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6117" w14:textId="7092E6B2" w:rsidR="00651F59" w:rsidRPr="00AF4188" w:rsidRDefault="00651F59" w:rsidP="00AF4188">
      <w:pPr>
        <w:pStyle w:val="Heading1"/>
        <w:jc w:val="left"/>
        <w:rPr>
          <w:color w:val="00B050"/>
        </w:rPr>
      </w:pPr>
    </w:p>
    <w:p w14:paraId="2A52545B" w14:textId="733284FF" w:rsidR="00A40E6C" w:rsidRPr="00AF4188" w:rsidRDefault="00EF0014">
      <w:pPr>
        <w:spacing w:before="80" w:line="290" w:lineRule="auto"/>
        <w:ind w:left="1790" w:right="1748"/>
        <w:jc w:val="center"/>
        <w:rPr>
          <w:b/>
          <w:strike/>
          <w:sz w:val="32"/>
        </w:rPr>
      </w:pPr>
      <w:r>
        <w:rPr>
          <w:b/>
          <w:sz w:val="32"/>
        </w:rPr>
        <w:t xml:space="preserve">EMMET &amp; CHARLEVOIX COUNTY 4-H MARKET LIVESTOCK ASSOCIATION </w:t>
      </w:r>
      <w:r w:rsidR="00AE74FA">
        <w:rPr>
          <w:b/>
          <w:sz w:val="32"/>
        </w:rPr>
        <w:t>BY-LAWS</w:t>
      </w:r>
    </w:p>
    <w:p w14:paraId="2A52545C" w14:textId="77777777" w:rsidR="00A40E6C" w:rsidRDefault="00A40E6C">
      <w:pPr>
        <w:pStyle w:val="BodyText"/>
        <w:spacing w:before="4"/>
        <w:rPr>
          <w:b/>
          <w:sz w:val="31"/>
        </w:rPr>
      </w:pPr>
    </w:p>
    <w:p w14:paraId="2A52545D" w14:textId="77777777" w:rsidR="00A40E6C" w:rsidRDefault="00EF0014">
      <w:pPr>
        <w:pStyle w:val="Heading2"/>
        <w:ind w:left="1786" w:right="1748"/>
        <w:jc w:val="center"/>
      </w:pPr>
      <w:r>
        <w:rPr>
          <w:u w:val="thick"/>
        </w:rPr>
        <w:t>ARTICLE I - NAME</w:t>
      </w:r>
    </w:p>
    <w:p w14:paraId="2A52545E" w14:textId="77777777" w:rsidR="00A40E6C" w:rsidRDefault="00EF0014">
      <w:pPr>
        <w:pStyle w:val="BodyText"/>
        <w:spacing w:before="73"/>
        <w:ind w:left="119" w:right="175"/>
      </w:pPr>
      <w:r>
        <w:t>THIS ORGANIZATION SHALL BE KNOWN AS: "EMMET-CHARLEVOIX COUNTY 4-H MARKET LIVESTOCK ASSOCIATION".</w:t>
      </w:r>
    </w:p>
    <w:p w14:paraId="2A52545F" w14:textId="77777777" w:rsidR="00A40E6C" w:rsidRDefault="00A40E6C">
      <w:pPr>
        <w:pStyle w:val="BodyText"/>
        <w:spacing w:before="0"/>
        <w:rPr>
          <w:sz w:val="24"/>
        </w:rPr>
      </w:pPr>
    </w:p>
    <w:p w14:paraId="2A525460" w14:textId="77777777" w:rsidR="00A40E6C" w:rsidRDefault="00EF0014">
      <w:pPr>
        <w:pStyle w:val="Heading2"/>
        <w:spacing w:before="143"/>
        <w:ind w:left="1790" w:right="1747"/>
        <w:jc w:val="center"/>
      </w:pPr>
      <w:r>
        <w:rPr>
          <w:u w:val="thick"/>
        </w:rPr>
        <w:t>ARTICLE II - PURPOSE</w:t>
      </w:r>
    </w:p>
    <w:p w14:paraId="2A525461" w14:textId="77777777" w:rsidR="00A40E6C" w:rsidRDefault="00EF0014">
      <w:pPr>
        <w:pStyle w:val="BodyText"/>
        <w:spacing w:before="76"/>
        <w:ind w:left="175"/>
      </w:pPr>
      <w:r>
        <w:t>The purpose of this organization shall be seven-fold:</w:t>
      </w:r>
    </w:p>
    <w:p w14:paraId="2A525462" w14:textId="77777777" w:rsidR="00A40E6C" w:rsidRDefault="00EF0014">
      <w:pPr>
        <w:pStyle w:val="ListParagraph"/>
        <w:numPr>
          <w:ilvl w:val="0"/>
          <w:numId w:val="8"/>
        </w:numPr>
        <w:tabs>
          <w:tab w:val="left" w:pos="396"/>
        </w:tabs>
        <w:spacing w:before="78"/>
      </w:pPr>
      <w:r>
        <w:t>To create and sustain the interest of youth in animal</w:t>
      </w:r>
      <w:r>
        <w:rPr>
          <w:spacing w:val="-16"/>
        </w:rPr>
        <w:t xml:space="preserve"> </w:t>
      </w:r>
      <w:r>
        <w:t>agriculture.</w:t>
      </w:r>
    </w:p>
    <w:p w14:paraId="2A525463" w14:textId="77777777" w:rsidR="00A40E6C" w:rsidRDefault="00EF0014">
      <w:pPr>
        <w:pStyle w:val="ListParagraph"/>
        <w:numPr>
          <w:ilvl w:val="0"/>
          <w:numId w:val="8"/>
        </w:numPr>
        <w:tabs>
          <w:tab w:val="left" w:pos="396"/>
        </w:tabs>
      </w:pPr>
      <w:r>
        <w:t>To develop and support 4-H Youth livestock</w:t>
      </w:r>
      <w:r>
        <w:rPr>
          <w:spacing w:val="-16"/>
        </w:rPr>
        <w:t xml:space="preserve"> </w:t>
      </w:r>
      <w:r>
        <w:t>programs.</w:t>
      </w:r>
    </w:p>
    <w:p w14:paraId="2A525464" w14:textId="77777777" w:rsidR="00A40E6C" w:rsidRDefault="00EF0014">
      <w:pPr>
        <w:pStyle w:val="ListParagraph"/>
        <w:numPr>
          <w:ilvl w:val="0"/>
          <w:numId w:val="8"/>
        </w:numPr>
        <w:tabs>
          <w:tab w:val="left" w:pos="396"/>
        </w:tabs>
      </w:pPr>
      <w:r>
        <w:t>To coordinate youth livestock</w:t>
      </w:r>
      <w:r>
        <w:rPr>
          <w:spacing w:val="-11"/>
        </w:rPr>
        <w:t xml:space="preserve"> </w:t>
      </w:r>
      <w:r>
        <w:t>activities.</w:t>
      </w:r>
    </w:p>
    <w:p w14:paraId="2A525465" w14:textId="7B195B66" w:rsidR="00A40E6C" w:rsidRDefault="00EF0014">
      <w:pPr>
        <w:pStyle w:val="ListParagraph"/>
        <w:numPr>
          <w:ilvl w:val="0"/>
          <w:numId w:val="8"/>
        </w:numPr>
        <w:tabs>
          <w:tab w:val="left" w:pos="341"/>
        </w:tabs>
        <w:ind w:left="340"/>
      </w:pPr>
      <w:r>
        <w:t>To provide for and develop leadership opportunities for youth &amp;</w:t>
      </w:r>
      <w:r>
        <w:rPr>
          <w:spacing w:val="-17"/>
        </w:rPr>
        <w:t xml:space="preserve"> </w:t>
      </w:r>
      <w:r>
        <w:t>adults.</w:t>
      </w:r>
    </w:p>
    <w:p w14:paraId="2A525466" w14:textId="77777777" w:rsidR="00A40E6C" w:rsidRDefault="00EF0014">
      <w:pPr>
        <w:pStyle w:val="ListParagraph"/>
        <w:numPr>
          <w:ilvl w:val="0"/>
          <w:numId w:val="8"/>
        </w:numPr>
        <w:tabs>
          <w:tab w:val="left" w:pos="341"/>
        </w:tabs>
        <w:spacing w:before="78"/>
        <w:ind w:left="340"/>
      </w:pPr>
      <w:r>
        <w:t>To encourage community involvement in the youth</w:t>
      </w:r>
      <w:r>
        <w:rPr>
          <w:spacing w:val="-16"/>
        </w:rPr>
        <w:t xml:space="preserve"> </w:t>
      </w:r>
      <w:r>
        <w:t>programs.</w:t>
      </w:r>
    </w:p>
    <w:p w14:paraId="2A525467" w14:textId="77777777" w:rsidR="00A40E6C" w:rsidRDefault="00EF0014">
      <w:pPr>
        <w:pStyle w:val="ListParagraph"/>
        <w:numPr>
          <w:ilvl w:val="0"/>
          <w:numId w:val="8"/>
        </w:numPr>
        <w:tabs>
          <w:tab w:val="left" w:pos="396"/>
        </w:tabs>
        <w:spacing w:before="81"/>
      </w:pPr>
      <w:r>
        <w:t>To cooperate with the MSU Extension</w:t>
      </w:r>
      <w:r>
        <w:rPr>
          <w:spacing w:val="-10"/>
        </w:rPr>
        <w:t xml:space="preserve"> </w:t>
      </w:r>
      <w:r>
        <w:t>staff.</w:t>
      </w:r>
    </w:p>
    <w:p w14:paraId="2A525468" w14:textId="77777777" w:rsidR="00A40E6C" w:rsidRDefault="00EF0014">
      <w:pPr>
        <w:pStyle w:val="ListParagraph"/>
        <w:numPr>
          <w:ilvl w:val="0"/>
          <w:numId w:val="8"/>
        </w:numPr>
        <w:tabs>
          <w:tab w:val="left" w:pos="341"/>
        </w:tabs>
        <w:spacing w:before="81"/>
        <w:ind w:left="340"/>
      </w:pPr>
      <w:r>
        <w:t xml:space="preserve">To encourage and support the membership in raising, </w:t>
      </w:r>
      <w:proofErr w:type="gramStart"/>
      <w:r>
        <w:t>producing</w:t>
      </w:r>
      <w:proofErr w:type="gramEnd"/>
      <w:r>
        <w:t xml:space="preserve"> and marketing a quality</w:t>
      </w:r>
      <w:r>
        <w:rPr>
          <w:spacing w:val="-24"/>
        </w:rPr>
        <w:t xml:space="preserve"> </w:t>
      </w:r>
      <w:r>
        <w:t>project.</w:t>
      </w:r>
    </w:p>
    <w:p w14:paraId="2A525469" w14:textId="77777777" w:rsidR="00A40E6C" w:rsidRDefault="00A40E6C">
      <w:pPr>
        <w:pStyle w:val="BodyText"/>
        <w:spacing w:before="0"/>
        <w:rPr>
          <w:sz w:val="24"/>
        </w:rPr>
      </w:pPr>
    </w:p>
    <w:p w14:paraId="2A52546A" w14:textId="77777777" w:rsidR="00A40E6C" w:rsidRDefault="00EF0014">
      <w:pPr>
        <w:pStyle w:val="Heading2"/>
        <w:spacing w:before="140"/>
        <w:ind w:left="1783" w:right="1748"/>
        <w:jc w:val="center"/>
      </w:pPr>
      <w:r>
        <w:rPr>
          <w:u w:val="thick"/>
        </w:rPr>
        <w:t>ARTICLE III - MEMBERSHIP</w:t>
      </w:r>
    </w:p>
    <w:p w14:paraId="2A52546B" w14:textId="77777777" w:rsidR="00A40E6C" w:rsidRDefault="00A40E6C">
      <w:pPr>
        <w:pStyle w:val="BodyText"/>
        <w:spacing w:before="0"/>
        <w:rPr>
          <w:b/>
          <w:sz w:val="28"/>
        </w:rPr>
      </w:pPr>
    </w:p>
    <w:p w14:paraId="2A52546C" w14:textId="77777777" w:rsidR="00A40E6C" w:rsidRDefault="00EF0014">
      <w:pPr>
        <w:spacing w:before="91"/>
        <w:ind w:left="120"/>
        <w:rPr>
          <w:b/>
        </w:rPr>
      </w:pPr>
      <w:r>
        <w:rPr>
          <w:b/>
        </w:rPr>
        <w:t>SECTION 1 - ELIGIBILITY</w:t>
      </w:r>
    </w:p>
    <w:p w14:paraId="2A52546D" w14:textId="434FADFA" w:rsidR="00A40E6C" w:rsidRDefault="00EF0014">
      <w:pPr>
        <w:pStyle w:val="BodyText"/>
        <w:spacing w:before="72"/>
        <w:ind w:left="120" w:right="210"/>
      </w:pPr>
      <w:r>
        <w:t xml:space="preserve">Any youth selling "Market Livestock" animals at the Emmet-Charlevoix County Fair must be a member of this organization and their local club. Membership in this organization is open to all persons interested in youth and livestock </w:t>
      </w:r>
      <w:proofErr w:type="gramStart"/>
      <w:r>
        <w:t>provided that</w:t>
      </w:r>
      <w:proofErr w:type="gramEnd"/>
      <w:r>
        <w:t xml:space="preserve"> they shall have attained the age of eight (8) years on or before January 1, </w:t>
      </w:r>
      <w:r w:rsidR="006C0C23">
        <w:t>of the current 4</w:t>
      </w:r>
      <w:r w:rsidR="00672414">
        <w:t xml:space="preserve">-H </w:t>
      </w:r>
      <w:r w:rsidR="0038725E">
        <w:t>program</w:t>
      </w:r>
      <w:r w:rsidR="003602D6">
        <w:t xml:space="preserve"> </w:t>
      </w:r>
      <w:r w:rsidR="00672414">
        <w:t>year</w:t>
      </w:r>
      <w:r>
        <w:t xml:space="preserve">. Participation for members ends at age 19 or as determined by the county the member is registered in. Age is determined as of January 1 of the program year and in accordance with the member's county policy. For both counties, the exception will be members with a handicap or disability. Their date of membership termination will be December 31st of the year in which they </w:t>
      </w:r>
      <w:r w:rsidR="00AE1E9C">
        <w:t>turn 26</w:t>
      </w:r>
      <w:r>
        <w:t>. (See ADA policy for handicap clarification.)</w:t>
      </w:r>
    </w:p>
    <w:p w14:paraId="2A52546E" w14:textId="77777777" w:rsidR="00A40E6C" w:rsidRDefault="00EF0014">
      <w:pPr>
        <w:pStyle w:val="BodyText"/>
        <w:spacing w:before="77"/>
        <w:ind w:left="120" w:right="266" w:firstLine="55"/>
      </w:pPr>
      <w:r>
        <w:t>Members must be a registered 4-H Market Livestock Association member by the November meeting of the project year to participate in the program.</w:t>
      </w:r>
    </w:p>
    <w:p w14:paraId="6F87D629" w14:textId="656AD573" w:rsidR="005F1D4F" w:rsidRDefault="005F1D4F">
      <w:pPr>
        <w:pStyle w:val="BodyText"/>
        <w:spacing w:before="77"/>
        <w:ind w:left="120" w:right="94" w:firstLine="55"/>
      </w:pPr>
      <w:r>
        <w:t>Voting electors are active youth members in 4-H online and active gold volunteers in Volunteer Central in good standings.</w:t>
      </w:r>
    </w:p>
    <w:p w14:paraId="2A52546F" w14:textId="6A704159" w:rsidR="00A40E6C" w:rsidRDefault="00EF0014">
      <w:pPr>
        <w:pStyle w:val="BodyText"/>
        <w:spacing w:before="77"/>
        <w:ind w:left="120" w:right="94" w:firstLine="55"/>
      </w:pPr>
      <w:r>
        <w:t>Parents, leaders, livestock persons, agri-business people and other interested persons from Emmet &amp; Charlevoix Counties are welcome to participate in association programs.</w:t>
      </w:r>
      <w:r w:rsidR="005F1D4F">
        <w:t xml:space="preserve"> </w:t>
      </w:r>
    </w:p>
    <w:p w14:paraId="7F4566ED" w14:textId="77777777" w:rsidR="005F1D4F" w:rsidRDefault="005F1D4F">
      <w:pPr>
        <w:pStyle w:val="BodyText"/>
        <w:spacing w:before="77"/>
        <w:ind w:left="120" w:right="94" w:firstLine="55"/>
      </w:pPr>
    </w:p>
    <w:p w14:paraId="1310D46B" w14:textId="3E13160A" w:rsidR="00797865" w:rsidRPr="009F60A2" w:rsidRDefault="00797865" w:rsidP="009F60A2">
      <w:pPr>
        <w:rPr>
          <w:color w:val="000099"/>
          <w:sz w:val="28"/>
          <w:szCs w:val="28"/>
        </w:rPr>
      </w:pPr>
      <w:r>
        <w:t>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2A525470" w14:textId="77777777" w:rsidR="00A40E6C" w:rsidRDefault="00A40E6C">
      <w:pPr>
        <w:pStyle w:val="BodyText"/>
        <w:spacing w:before="0"/>
        <w:rPr>
          <w:sz w:val="24"/>
        </w:rPr>
      </w:pPr>
    </w:p>
    <w:p w14:paraId="2A525471" w14:textId="77777777" w:rsidR="00A40E6C" w:rsidRDefault="00EF0014">
      <w:pPr>
        <w:pStyle w:val="Heading2"/>
        <w:spacing w:before="142"/>
      </w:pPr>
      <w:r>
        <w:t>SECTION 2 - MEMBERSHIP</w:t>
      </w:r>
    </w:p>
    <w:p w14:paraId="6C765D28" w14:textId="2FC9AD63" w:rsidR="00504315" w:rsidRDefault="00EF0014">
      <w:pPr>
        <w:pStyle w:val="BodyText"/>
        <w:spacing w:before="73" w:line="252" w:lineRule="exact"/>
        <w:ind w:left="120"/>
      </w:pPr>
      <w:r>
        <w:t>All members must attend at least five (5) scheduled meetings, from September 1</w:t>
      </w:r>
      <w:r w:rsidR="00A417AB">
        <w:t xml:space="preserve"> </w:t>
      </w:r>
      <w:r w:rsidR="00ED29D7">
        <w:t>through</w:t>
      </w:r>
      <w:r w:rsidR="00A417AB">
        <w:t xml:space="preserve"> August 31</w:t>
      </w:r>
      <w:r w:rsidR="00EB2656">
        <w:t xml:space="preserve"> of the current 4-H</w:t>
      </w:r>
      <w:r w:rsidR="0038725E">
        <w:t xml:space="preserve"> program</w:t>
      </w:r>
      <w:r w:rsidR="00EB2656">
        <w:t xml:space="preserve"> year</w:t>
      </w:r>
      <w:r w:rsidR="00A417AB">
        <w:t>.</w:t>
      </w:r>
      <w:del w:id="0" w:author="Furgeson-Foster, Amanda" w:date="2022-11-15T14:56:00Z">
        <w:r w:rsidDel="00A417AB">
          <w:delText xml:space="preserve"> </w:delText>
        </w:r>
      </w:del>
    </w:p>
    <w:p w14:paraId="2A525473" w14:textId="095A7641" w:rsidR="00A40E6C" w:rsidRDefault="007026C3" w:rsidP="00D57A4B">
      <w:pPr>
        <w:pStyle w:val="BodyText"/>
        <w:spacing w:before="73" w:line="252" w:lineRule="exact"/>
        <w:ind w:left="120"/>
      </w:pPr>
      <w:r>
        <w:t>A</w:t>
      </w:r>
      <w:r w:rsidR="00EF0014">
        <w:t>nd</w:t>
      </w:r>
      <w:r>
        <w:t xml:space="preserve"> must sign up for</w:t>
      </w:r>
      <w:r w:rsidR="00EF0014">
        <w:t xml:space="preserve"> </w:t>
      </w:r>
      <w:r w:rsidR="00157D0C">
        <w:t>two 2</w:t>
      </w:r>
      <w:r w:rsidR="00D57A4B">
        <w:t xml:space="preserve"> </w:t>
      </w:r>
      <w:r w:rsidR="00EF0014">
        <w:t>of the fair related work bees</w:t>
      </w:r>
      <w:r w:rsidR="00941303">
        <w:t xml:space="preserve"> </w:t>
      </w:r>
      <w:r w:rsidR="00842895">
        <w:t>based on the association’s needs,</w:t>
      </w:r>
      <w:r w:rsidR="00EF0014">
        <w:t xml:space="preserve"> and one (1) Association fundraiser during the year to be eligible to show and sell their animals at the county fair. In addition, members must attend either the October or November fall membership meetings to review and approve by-laws, AND either the July or August pre-fair meetings to receive information relating to their </w:t>
      </w:r>
      <w:r w:rsidR="00180986">
        <w:t>fair week</w:t>
      </w:r>
      <w:r w:rsidR="00EF0014">
        <w:t xml:space="preserve"> participation. The</w:t>
      </w:r>
      <w:r w:rsidR="003A131A">
        <w:rPr>
          <w:strike/>
        </w:rPr>
        <w:t xml:space="preserve"> </w:t>
      </w:r>
      <w:r w:rsidR="00C35428">
        <w:t xml:space="preserve">by-laws </w:t>
      </w:r>
      <w:r w:rsidR="00EF0014">
        <w:t xml:space="preserve">and Rules may be reviewed </w:t>
      </w:r>
      <w:r w:rsidR="00C35428">
        <w:t xml:space="preserve">annually. </w:t>
      </w:r>
    </w:p>
    <w:p w14:paraId="2A525474" w14:textId="77777777" w:rsidR="00A40E6C" w:rsidRDefault="00EF0014">
      <w:pPr>
        <w:pStyle w:val="BodyText"/>
        <w:spacing w:before="78"/>
        <w:ind w:left="119"/>
      </w:pPr>
      <w:r>
        <w:t>This rule is to ensure that members are informed of association activities. Attendance will be taken at each meeting.</w:t>
      </w:r>
    </w:p>
    <w:p w14:paraId="2A525475" w14:textId="77777777" w:rsidR="00A40E6C" w:rsidRDefault="00A40E6C">
      <w:pPr>
        <w:pStyle w:val="BodyText"/>
        <w:spacing w:before="0"/>
        <w:rPr>
          <w:sz w:val="24"/>
        </w:rPr>
      </w:pPr>
    </w:p>
    <w:p w14:paraId="2A525476" w14:textId="77777777" w:rsidR="00A40E6C" w:rsidRDefault="00EF0014">
      <w:pPr>
        <w:pStyle w:val="Heading2"/>
        <w:spacing w:before="142"/>
        <w:ind w:left="175"/>
      </w:pPr>
      <w:r>
        <w:t>SECTION 3 – COMMISSION</w:t>
      </w:r>
    </w:p>
    <w:p w14:paraId="2A525477" w14:textId="6069F921" w:rsidR="00A40E6C" w:rsidDel="00B77C79" w:rsidRDefault="00EF0014">
      <w:pPr>
        <w:pStyle w:val="BodyText"/>
        <w:spacing w:before="73"/>
        <w:ind w:left="119" w:right="225" w:firstLine="55"/>
        <w:rPr>
          <w:del w:id="1" w:author="Furgeson-Foster, Amanda" w:date="2023-02-06T09:23:00Z"/>
        </w:rPr>
      </w:pPr>
      <w:r>
        <w:t>Commission shall be a percentage of the sale price of the market livestock animals sold; that percentage is not to exceed 5%. Commission shall be used to support and further this program and its associated expenses. Local clubs may collect nominal yearly dues if their membership elects to do so</w:t>
      </w:r>
      <w:ins w:id="2" w:author="Furgeson-Foster, Amanda" w:date="2023-02-06T09:23:00Z">
        <w:r w:rsidR="00AF4188">
          <w:t>.</w:t>
        </w:r>
      </w:ins>
      <w:del w:id="3" w:author="Furgeson-Foster, Amanda" w:date="2023-02-06T09:23:00Z">
        <w:r w:rsidDel="00AF4188">
          <w:delText>.</w:delText>
        </w:r>
      </w:del>
    </w:p>
    <w:p w14:paraId="2A103291" w14:textId="77777777" w:rsidR="00B77C79" w:rsidRDefault="00B77C79">
      <w:pPr>
        <w:pStyle w:val="BodyText"/>
        <w:spacing w:before="73"/>
        <w:ind w:left="119" w:right="225" w:firstLine="55"/>
        <w:rPr>
          <w:ins w:id="4" w:author="Furgeson-Foster, Amanda" w:date="2023-02-06T09:23:00Z"/>
        </w:rPr>
      </w:pPr>
    </w:p>
    <w:p w14:paraId="1482DE0C" w14:textId="77777777" w:rsidR="00B77C79" w:rsidRDefault="00B77C79" w:rsidP="00903EB9">
      <w:pPr>
        <w:pStyle w:val="Heading2"/>
        <w:spacing w:before="74"/>
        <w:ind w:left="0" w:right="3659"/>
        <w:jc w:val="center"/>
      </w:pPr>
      <w:r>
        <w:rPr>
          <w:u w:val="thick"/>
        </w:rPr>
        <w:t>ARTICLE IV - EXECUTIVE BOARD</w:t>
      </w:r>
    </w:p>
    <w:p w14:paraId="7B8D30D9" w14:textId="77777777" w:rsidR="00B77C79" w:rsidRDefault="00B77C79" w:rsidP="00B77C79">
      <w:pPr>
        <w:spacing w:before="77"/>
        <w:ind w:left="120"/>
        <w:rPr>
          <w:b/>
        </w:rPr>
      </w:pPr>
      <w:r>
        <w:rPr>
          <w:b/>
        </w:rPr>
        <w:t>SECTION 1 - NAME</w:t>
      </w:r>
    </w:p>
    <w:p w14:paraId="7297E166" w14:textId="77777777" w:rsidR="00B77C79" w:rsidRDefault="00B77C79" w:rsidP="00B77C79">
      <w:pPr>
        <w:pStyle w:val="BodyText"/>
        <w:spacing w:before="72" w:line="244" w:lineRule="auto"/>
        <w:ind w:left="119" w:right="152"/>
      </w:pPr>
      <w:r>
        <w:t>The Executive Board shall be known as the "BOARD OF DIRECTORS OF THE EMMET-CHARLEVOIX COUNTY 4- H MARKET LIVESTOCK ASSOCIATION".</w:t>
      </w:r>
    </w:p>
    <w:p w14:paraId="47AF0DE6" w14:textId="77777777" w:rsidR="00B77C79" w:rsidRDefault="00B77C79" w:rsidP="00B77C79">
      <w:pPr>
        <w:pStyle w:val="BodyText"/>
        <w:spacing w:before="8"/>
        <w:rPr>
          <w:sz w:val="35"/>
        </w:rPr>
      </w:pPr>
    </w:p>
    <w:p w14:paraId="21B51689" w14:textId="77777777" w:rsidR="00B77C79" w:rsidRDefault="00B77C79" w:rsidP="00B77C79">
      <w:pPr>
        <w:pStyle w:val="Heading2"/>
        <w:ind w:left="119"/>
      </w:pPr>
      <w:r>
        <w:t>SECTION 2 – BOARD RESPONSIBILITIES</w:t>
      </w:r>
    </w:p>
    <w:p w14:paraId="3B2E416A" w14:textId="77777777" w:rsidR="00B77C79" w:rsidRDefault="00B77C79" w:rsidP="00B77C79">
      <w:pPr>
        <w:pStyle w:val="BodyText"/>
        <w:spacing w:before="72"/>
        <w:ind w:left="119" w:right="525"/>
      </w:pPr>
      <w:r>
        <w:t>Membership shall be based on the calendar year of October 1st through September 30th. The Board of Directors shall consist of the following:</w:t>
      </w:r>
    </w:p>
    <w:p w14:paraId="78904975" w14:textId="77777777" w:rsidR="00B77C79" w:rsidRDefault="00B77C79" w:rsidP="00B77C79">
      <w:pPr>
        <w:pStyle w:val="BodyText"/>
        <w:spacing w:before="0"/>
        <w:rPr>
          <w:sz w:val="24"/>
        </w:rPr>
      </w:pPr>
    </w:p>
    <w:p w14:paraId="525F186C" w14:textId="77777777" w:rsidR="00B77C79" w:rsidRDefault="00B77C79" w:rsidP="00B77C79">
      <w:pPr>
        <w:pStyle w:val="Heading2"/>
        <w:spacing w:before="142"/>
        <w:ind w:left="119"/>
      </w:pPr>
      <w:r>
        <w:t>BOARD OFFICERS:</w:t>
      </w:r>
    </w:p>
    <w:p w14:paraId="2538B815" w14:textId="77777777" w:rsidR="00B77C79" w:rsidRDefault="00B77C79" w:rsidP="00B77C79">
      <w:pPr>
        <w:pStyle w:val="BodyText"/>
        <w:spacing w:before="10"/>
        <w:rPr>
          <w:b/>
          <w:sz w:val="6"/>
        </w:rPr>
      </w:pPr>
    </w:p>
    <w:tbl>
      <w:tblPr>
        <w:tblW w:w="0" w:type="auto"/>
        <w:tblInd w:w="42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50"/>
        <w:gridCol w:w="2387"/>
        <w:gridCol w:w="2752"/>
      </w:tblGrid>
      <w:tr w:rsidR="00B77C79" w14:paraId="31D39FEE" w14:textId="77777777" w:rsidTr="007D085B">
        <w:trPr>
          <w:trHeight w:hRule="exact" w:val="249"/>
        </w:trPr>
        <w:tc>
          <w:tcPr>
            <w:tcW w:w="2650" w:type="dxa"/>
          </w:tcPr>
          <w:p w14:paraId="0BFAD719" w14:textId="77777777" w:rsidR="00B77C79" w:rsidRDefault="00B77C79" w:rsidP="007D085B">
            <w:pPr>
              <w:pStyle w:val="TableParagraph"/>
              <w:spacing w:line="244" w:lineRule="exact"/>
            </w:pPr>
            <w:r>
              <w:t>A.   President (Adult)</w:t>
            </w:r>
          </w:p>
        </w:tc>
        <w:tc>
          <w:tcPr>
            <w:tcW w:w="2387" w:type="dxa"/>
          </w:tcPr>
          <w:p w14:paraId="311A88EA" w14:textId="77777777" w:rsidR="00B77C79" w:rsidRDefault="00B77C79" w:rsidP="007D085B">
            <w:pPr>
              <w:pStyle w:val="TableParagraph"/>
              <w:spacing w:line="244" w:lineRule="exact"/>
              <w:ind w:left="272"/>
            </w:pPr>
            <w:r>
              <w:t>E. Secretary (Adult)</w:t>
            </w:r>
          </w:p>
        </w:tc>
        <w:tc>
          <w:tcPr>
            <w:tcW w:w="2752" w:type="dxa"/>
          </w:tcPr>
          <w:p w14:paraId="620340A3" w14:textId="77777777" w:rsidR="00B77C79" w:rsidRDefault="00B77C79" w:rsidP="007D085B">
            <w:pPr>
              <w:pStyle w:val="TableParagraph"/>
              <w:spacing w:line="244" w:lineRule="exact"/>
              <w:ind w:left="324"/>
            </w:pPr>
            <w:r>
              <w:t>I. Recording Secretary</w:t>
            </w:r>
          </w:p>
        </w:tc>
      </w:tr>
      <w:tr w:rsidR="00B77C79" w14:paraId="3AB381A2" w14:textId="77777777" w:rsidTr="007D085B">
        <w:trPr>
          <w:trHeight w:hRule="exact" w:val="253"/>
        </w:trPr>
        <w:tc>
          <w:tcPr>
            <w:tcW w:w="2650" w:type="dxa"/>
          </w:tcPr>
          <w:p w14:paraId="1EAB4AD3" w14:textId="77777777" w:rsidR="00B77C79" w:rsidRDefault="00B77C79" w:rsidP="007D085B">
            <w:pPr>
              <w:pStyle w:val="TableParagraph"/>
            </w:pPr>
            <w:r>
              <w:t>B.   Youth President</w:t>
            </w:r>
          </w:p>
        </w:tc>
        <w:tc>
          <w:tcPr>
            <w:tcW w:w="2387" w:type="dxa"/>
          </w:tcPr>
          <w:p w14:paraId="2C624091" w14:textId="77777777" w:rsidR="00B77C79" w:rsidRDefault="00B77C79" w:rsidP="007D085B">
            <w:pPr>
              <w:pStyle w:val="TableParagraph"/>
              <w:ind w:left="284"/>
            </w:pPr>
            <w:r>
              <w:t>F. Youth Secretary</w:t>
            </w:r>
          </w:p>
        </w:tc>
        <w:tc>
          <w:tcPr>
            <w:tcW w:w="2752" w:type="dxa"/>
          </w:tcPr>
          <w:p w14:paraId="5053D231" w14:textId="77777777" w:rsidR="00B77C79" w:rsidRDefault="00B77C79" w:rsidP="007D085B">
            <w:pPr>
              <w:pStyle w:val="TableParagraph"/>
              <w:ind w:left="336"/>
            </w:pPr>
            <w:r>
              <w:t>J. Educational Coordinator</w:t>
            </w:r>
          </w:p>
        </w:tc>
      </w:tr>
      <w:tr w:rsidR="00B77C79" w14:paraId="7C5E891B" w14:textId="77777777" w:rsidTr="007D085B">
        <w:trPr>
          <w:trHeight w:hRule="exact" w:val="253"/>
        </w:trPr>
        <w:tc>
          <w:tcPr>
            <w:tcW w:w="2650" w:type="dxa"/>
          </w:tcPr>
          <w:p w14:paraId="138109E8" w14:textId="77777777" w:rsidR="00B77C79" w:rsidRDefault="00B77C79" w:rsidP="007D085B">
            <w:pPr>
              <w:pStyle w:val="TableParagraph"/>
              <w:spacing w:line="248" w:lineRule="exact"/>
            </w:pPr>
            <w:r>
              <w:t>C.   Vice President (Adult)</w:t>
            </w:r>
          </w:p>
        </w:tc>
        <w:tc>
          <w:tcPr>
            <w:tcW w:w="2387" w:type="dxa"/>
          </w:tcPr>
          <w:p w14:paraId="5865CBE4" w14:textId="77777777" w:rsidR="00B77C79" w:rsidRDefault="00B77C79" w:rsidP="007D085B">
            <w:pPr>
              <w:pStyle w:val="TableParagraph"/>
              <w:spacing w:line="248" w:lineRule="exact"/>
              <w:ind w:left="246"/>
            </w:pPr>
            <w:r>
              <w:t>G. Treasurer (Adult)</w:t>
            </w:r>
          </w:p>
        </w:tc>
        <w:tc>
          <w:tcPr>
            <w:tcW w:w="2752" w:type="dxa"/>
          </w:tcPr>
          <w:p w14:paraId="544BD606" w14:textId="77777777" w:rsidR="00B77C79" w:rsidRDefault="00B77C79" w:rsidP="007D085B"/>
        </w:tc>
      </w:tr>
      <w:tr w:rsidR="00B77C79" w14:paraId="1AD68A2D" w14:textId="77777777" w:rsidTr="007D085B">
        <w:trPr>
          <w:trHeight w:hRule="exact" w:val="249"/>
        </w:trPr>
        <w:tc>
          <w:tcPr>
            <w:tcW w:w="2650" w:type="dxa"/>
          </w:tcPr>
          <w:p w14:paraId="51BEC459" w14:textId="77777777" w:rsidR="00B77C79" w:rsidRDefault="00B77C79" w:rsidP="007D085B">
            <w:pPr>
              <w:pStyle w:val="TableParagraph"/>
            </w:pPr>
            <w:r>
              <w:t>D.   Youth Vice President</w:t>
            </w:r>
          </w:p>
        </w:tc>
        <w:tc>
          <w:tcPr>
            <w:tcW w:w="2387" w:type="dxa"/>
          </w:tcPr>
          <w:p w14:paraId="1E7F67C5" w14:textId="77777777" w:rsidR="00B77C79" w:rsidRDefault="00B77C79" w:rsidP="007D085B">
            <w:pPr>
              <w:pStyle w:val="TableParagraph"/>
              <w:ind w:left="258"/>
            </w:pPr>
            <w:r>
              <w:t>H. Youth Treasurer</w:t>
            </w:r>
          </w:p>
        </w:tc>
        <w:tc>
          <w:tcPr>
            <w:tcW w:w="2752" w:type="dxa"/>
          </w:tcPr>
          <w:p w14:paraId="18BCB774" w14:textId="77777777" w:rsidR="00B77C79" w:rsidRDefault="00B77C79" w:rsidP="007D085B"/>
        </w:tc>
      </w:tr>
    </w:tbl>
    <w:p w14:paraId="337F9A32" w14:textId="77777777" w:rsidR="00B77C79" w:rsidRDefault="00B77C79" w:rsidP="00B77C79">
      <w:pPr>
        <w:pStyle w:val="BodyText"/>
        <w:spacing w:before="1"/>
        <w:rPr>
          <w:b/>
          <w:sz w:val="29"/>
        </w:rPr>
      </w:pPr>
    </w:p>
    <w:p w14:paraId="414B2C55" w14:textId="77777777" w:rsidR="00B77C79" w:rsidRDefault="00B77C79" w:rsidP="00B77C79">
      <w:pPr>
        <w:ind w:left="119"/>
      </w:pPr>
      <w:r>
        <w:rPr>
          <w:b/>
        </w:rPr>
        <w:t xml:space="preserve">BARN SUPERINTENDENTS - </w:t>
      </w:r>
      <w:r>
        <w:t>2 adults per species</w:t>
      </w:r>
    </w:p>
    <w:p w14:paraId="7BF08D3F" w14:textId="77777777" w:rsidR="00B77C79" w:rsidRDefault="00B77C79" w:rsidP="00B77C79">
      <w:pPr>
        <w:pStyle w:val="ListParagraph"/>
        <w:numPr>
          <w:ilvl w:val="1"/>
          <w:numId w:val="7"/>
        </w:numPr>
        <w:tabs>
          <w:tab w:val="left" w:pos="1111"/>
        </w:tabs>
        <w:ind w:hanging="271"/>
      </w:pPr>
      <w:r>
        <w:t>Beef Superintendents</w:t>
      </w:r>
      <w:r>
        <w:rPr>
          <w:spacing w:val="-9"/>
        </w:rPr>
        <w:t xml:space="preserve"> </w:t>
      </w:r>
      <w:r>
        <w:t>(Adults)</w:t>
      </w:r>
    </w:p>
    <w:p w14:paraId="566797F5" w14:textId="77777777" w:rsidR="00B77C79" w:rsidRDefault="00B77C79" w:rsidP="00B77C79">
      <w:pPr>
        <w:pStyle w:val="ListParagraph"/>
        <w:numPr>
          <w:ilvl w:val="1"/>
          <w:numId w:val="7"/>
        </w:numPr>
        <w:tabs>
          <w:tab w:val="left" w:pos="1085"/>
        </w:tabs>
        <w:spacing w:before="78"/>
        <w:ind w:left="1084" w:hanging="245"/>
      </w:pPr>
      <w:r>
        <w:t>Swine Superintendents</w:t>
      </w:r>
      <w:r>
        <w:rPr>
          <w:spacing w:val="-8"/>
        </w:rPr>
        <w:t xml:space="preserve"> </w:t>
      </w:r>
      <w:r>
        <w:t>(Adults)</w:t>
      </w:r>
    </w:p>
    <w:p w14:paraId="5F3D6566" w14:textId="77777777" w:rsidR="00B77C79" w:rsidRDefault="00B77C79" w:rsidP="00B77C79">
      <w:pPr>
        <w:pStyle w:val="ListParagraph"/>
        <w:numPr>
          <w:ilvl w:val="1"/>
          <w:numId w:val="7"/>
        </w:numPr>
        <w:tabs>
          <w:tab w:val="left" w:pos="1147"/>
        </w:tabs>
        <w:ind w:left="1146" w:hanging="307"/>
      </w:pPr>
      <w:r>
        <w:t>Lamb/Goat Superintendents</w:t>
      </w:r>
      <w:r>
        <w:rPr>
          <w:spacing w:val="-10"/>
        </w:rPr>
        <w:t xml:space="preserve"> </w:t>
      </w:r>
      <w:r>
        <w:t>(Adults)</w:t>
      </w:r>
    </w:p>
    <w:p w14:paraId="5167DA43" w14:textId="77777777" w:rsidR="00B77C79" w:rsidRDefault="00B77C79" w:rsidP="00B77C79">
      <w:pPr>
        <w:pStyle w:val="ListParagraph"/>
        <w:numPr>
          <w:ilvl w:val="1"/>
          <w:numId w:val="7"/>
        </w:numPr>
        <w:tabs>
          <w:tab w:val="left" w:pos="1109"/>
        </w:tabs>
        <w:ind w:left="1108" w:hanging="269"/>
      </w:pPr>
      <w:r>
        <w:t>Small Animal Superintendents</w:t>
      </w:r>
      <w:r>
        <w:rPr>
          <w:spacing w:val="-9"/>
        </w:rPr>
        <w:t xml:space="preserve"> </w:t>
      </w:r>
      <w:r>
        <w:t>(Adults)</w:t>
      </w:r>
    </w:p>
    <w:p w14:paraId="182D1EE0" w14:textId="77777777" w:rsidR="00B77C79" w:rsidRDefault="00B77C79" w:rsidP="00B77C79">
      <w:pPr>
        <w:pStyle w:val="ListParagraph"/>
        <w:numPr>
          <w:ilvl w:val="1"/>
          <w:numId w:val="7"/>
        </w:numPr>
        <w:tabs>
          <w:tab w:val="left" w:pos="1109"/>
        </w:tabs>
        <w:ind w:left="1108" w:hanging="269"/>
      </w:pPr>
      <w:r>
        <w:t>Jr Beef &amp; Dairy Feeder Superintendents</w:t>
      </w:r>
      <w:r>
        <w:rPr>
          <w:spacing w:val="-14"/>
        </w:rPr>
        <w:t xml:space="preserve"> </w:t>
      </w:r>
      <w:r>
        <w:t>(Adults)</w:t>
      </w:r>
    </w:p>
    <w:p w14:paraId="16062562" w14:textId="77777777" w:rsidR="00B77C79" w:rsidRDefault="00B77C79" w:rsidP="00B77C79">
      <w:pPr>
        <w:pStyle w:val="BodyText"/>
        <w:spacing w:before="8"/>
        <w:rPr>
          <w:sz w:val="35"/>
        </w:rPr>
      </w:pPr>
    </w:p>
    <w:p w14:paraId="04D4E850" w14:textId="77777777" w:rsidR="00B77C79" w:rsidRDefault="00B77C79" w:rsidP="00B77C79">
      <w:pPr>
        <w:spacing w:before="1"/>
        <w:ind w:left="119"/>
      </w:pPr>
      <w:r>
        <w:rPr>
          <w:b/>
        </w:rPr>
        <w:t xml:space="preserve">YOUTH REPRESENTATIVES </w:t>
      </w:r>
      <w:r>
        <w:t xml:space="preserve">- must be 8-19 years of age by January 1st of the program </w:t>
      </w:r>
      <w:proofErr w:type="gramStart"/>
      <w:r>
        <w:t>year</w:t>
      </w:r>
      <w:proofErr w:type="gramEnd"/>
    </w:p>
    <w:p w14:paraId="76E0F204" w14:textId="77777777" w:rsidR="00B77C79" w:rsidRDefault="00B77C79" w:rsidP="00B77C79">
      <w:pPr>
        <w:pStyle w:val="ListParagraph"/>
        <w:numPr>
          <w:ilvl w:val="1"/>
          <w:numId w:val="7"/>
        </w:numPr>
        <w:tabs>
          <w:tab w:val="left" w:pos="1073"/>
          <w:tab w:val="left" w:pos="2699"/>
          <w:tab w:val="left" w:pos="6599"/>
        </w:tabs>
        <w:spacing w:before="81"/>
        <w:ind w:left="1072" w:hanging="233"/>
      </w:pPr>
      <w:r>
        <w:t>Beef</w:t>
      </w:r>
      <w:r>
        <w:tab/>
        <w:t>R.</w:t>
      </w:r>
      <w:r>
        <w:rPr>
          <w:spacing w:val="-2"/>
        </w:rPr>
        <w:t xml:space="preserve"> </w:t>
      </w:r>
      <w:r>
        <w:t>Lamb/Goat</w:t>
      </w:r>
      <w:r>
        <w:tab/>
        <w:t>T. Small</w:t>
      </w:r>
      <w:r>
        <w:rPr>
          <w:spacing w:val="-3"/>
        </w:rPr>
        <w:t xml:space="preserve"> </w:t>
      </w:r>
      <w:r>
        <w:t>Animals</w:t>
      </w:r>
    </w:p>
    <w:p w14:paraId="2EB1830F" w14:textId="77777777" w:rsidR="00B77C79" w:rsidRDefault="00B77C79" w:rsidP="00B77C79">
      <w:pPr>
        <w:pStyle w:val="ListParagraph"/>
        <w:numPr>
          <w:ilvl w:val="1"/>
          <w:numId w:val="7"/>
        </w:numPr>
        <w:tabs>
          <w:tab w:val="left" w:pos="1164"/>
          <w:tab w:val="left" w:pos="2651"/>
        </w:tabs>
        <w:spacing w:before="81"/>
        <w:ind w:left="1163" w:hanging="324"/>
      </w:pPr>
      <w:r>
        <w:t>Swine</w:t>
      </w:r>
      <w:r>
        <w:tab/>
        <w:t>S. Dairy Feeders/Jr.</w:t>
      </w:r>
      <w:r>
        <w:rPr>
          <w:spacing w:val="-13"/>
        </w:rPr>
        <w:t xml:space="preserve"> </w:t>
      </w:r>
      <w:r>
        <w:t>Beef</w:t>
      </w:r>
    </w:p>
    <w:p w14:paraId="6AFD96CF" w14:textId="77777777" w:rsidR="00B77C79" w:rsidRDefault="00B77C79" w:rsidP="00B77C79">
      <w:pPr>
        <w:pStyle w:val="BodyText"/>
        <w:spacing w:before="76"/>
        <w:ind w:left="119" w:right="91"/>
      </w:pPr>
      <w:r>
        <w:t>Youth representatives will be represented by a ratio of (1) member per (10) animals in a species, proportionate to the previous year's enrollment, with no less than 2 representatives per specie. If the number of animals exceeds an increment of 10 but is less than 10, we will round up (</w:t>
      </w:r>
      <w:proofErr w:type="spellStart"/>
      <w:r>
        <w:t>ie</w:t>
      </w:r>
      <w:proofErr w:type="spellEnd"/>
      <w:r>
        <w:t>. 22 animals equal 3 youth barn reps).</w:t>
      </w:r>
      <w:r w:rsidRPr="00FA0D69">
        <w:rPr>
          <w:strike/>
        </w:rPr>
        <w:t xml:space="preserve"> </w:t>
      </w:r>
      <w:r>
        <w:t xml:space="preserve"> Large beef members must be 12 years of age by January 1st of the program year.</w:t>
      </w:r>
    </w:p>
    <w:p w14:paraId="1D8F8487" w14:textId="77777777" w:rsidR="00B77C79" w:rsidRDefault="00B77C79" w:rsidP="00B77C79">
      <w:pPr>
        <w:pStyle w:val="BodyText"/>
        <w:spacing w:before="0"/>
        <w:rPr>
          <w:sz w:val="24"/>
        </w:rPr>
      </w:pPr>
    </w:p>
    <w:p w14:paraId="25DBF64D" w14:textId="77777777" w:rsidR="00B77C79" w:rsidRDefault="00B77C79" w:rsidP="00B77C79">
      <w:pPr>
        <w:pStyle w:val="Heading2"/>
        <w:spacing w:before="143"/>
        <w:ind w:left="174"/>
      </w:pPr>
      <w:r>
        <w:t>EX-OFFICIO MEMBERS</w:t>
      </w:r>
    </w:p>
    <w:p w14:paraId="0284B7DA" w14:textId="77777777" w:rsidR="00B77C79" w:rsidRDefault="00B77C79" w:rsidP="00B77C79">
      <w:pPr>
        <w:pStyle w:val="ListParagraph"/>
        <w:numPr>
          <w:ilvl w:val="0"/>
          <w:numId w:val="6"/>
        </w:numPr>
        <w:tabs>
          <w:tab w:val="left" w:pos="252"/>
        </w:tabs>
        <w:spacing w:before="75"/>
      </w:pPr>
      <w:r>
        <w:t>Emmet &amp; Charlevoix County MSU Extension /</w:t>
      </w:r>
      <w:r>
        <w:rPr>
          <w:spacing w:val="-13"/>
        </w:rPr>
        <w:t xml:space="preserve"> </w:t>
      </w:r>
      <w:r>
        <w:t>4-HStaff</w:t>
      </w:r>
    </w:p>
    <w:p w14:paraId="388DCB6F" w14:textId="77777777" w:rsidR="00B77C79" w:rsidRDefault="00B77C79" w:rsidP="00B77C79">
      <w:pPr>
        <w:pStyle w:val="BodyText"/>
        <w:spacing w:before="0"/>
        <w:rPr>
          <w:sz w:val="24"/>
        </w:rPr>
      </w:pPr>
    </w:p>
    <w:p w14:paraId="32C245BB" w14:textId="77777777" w:rsidR="00B77C79" w:rsidRDefault="00B77C79" w:rsidP="00B77C79">
      <w:pPr>
        <w:pStyle w:val="Heading2"/>
        <w:spacing w:before="140"/>
        <w:ind w:left="119"/>
      </w:pPr>
      <w:r>
        <w:t>SECTION 3 - BOARD OF DIRECTORS RESPONSIBILITIES</w:t>
      </w:r>
    </w:p>
    <w:p w14:paraId="61F9F0B2" w14:textId="77777777" w:rsidR="00B77C79" w:rsidRDefault="00B77C79" w:rsidP="00B77C79">
      <w:pPr>
        <w:pStyle w:val="BodyText"/>
        <w:spacing w:before="73" w:line="242" w:lineRule="auto"/>
        <w:ind w:left="119" w:right="491"/>
      </w:pPr>
      <w:r>
        <w:t>The board of directors will have responsibility to conduct business that directly affects the general livestock membership, including those matters delegated to the association's standing committees. The board will also work in conjunction with 4-H staff on concerns, attendance and safety issues - both member and animal as they arise.</w:t>
      </w:r>
    </w:p>
    <w:p w14:paraId="2A525478" w14:textId="77777777" w:rsidR="00A40E6C" w:rsidRDefault="00A40E6C" w:rsidP="00AF4188">
      <w:pPr>
        <w:pStyle w:val="BodyText"/>
        <w:spacing w:before="73"/>
        <w:ind w:left="119" w:right="225" w:firstLine="55"/>
        <w:sectPr w:rsidR="00A40E6C">
          <w:type w:val="continuous"/>
          <w:pgSz w:w="12240" w:h="15840"/>
          <w:pgMar w:top="660" w:right="640" w:bottom="280" w:left="600" w:header="720" w:footer="720" w:gutter="0"/>
          <w:cols w:space="720"/>
        </w:sectPr>
        <w:pPrChange w:id="5" w:author="Furgeson-Foster, Amanda" w:date="2023-02-06T09:23:00Z">
          <w:pPr/>
        </w:pPrChange>
      </w:pPr>
    </w:p>
    <w:p w14:paraId="2A5254A4" w14:textId="77777777" w:rsidR="00A40E6C" w:rsidRDefault="00A40E6C">
      <w:pPr>
        <w:pStyle w:val="BodyText"/>
        <w:spacing w:before="0"/>
        <w:rPr>
          <w:sz w:val="24"/>
        </w:rPr>
      </w:pPr>
    </w:p>
    <w:p w14:paraId="2A5254A5" w14:textId="77777777" w:rsidR="00A40E6C" w:rsidRDefault="00EF0014">
      <w:pPr>
        <w:pStyle w:val="Heading2"/>
        <w:spacing w:before="138"/>
        <w:ind w:left="119"/>
      </w:pPr>
      <w:r>
        <w:t>SECTION 4 - NOMINATION OF BOARD MEMBERS</w:t>
      </w:r>
    </w:p>
    <w:p w14:paraId="2A5254A6" w14:textId="77777777" w:rsidR="00A40E6C" w:rsidRDefault="00EF0014">
      <w:pPr>
        <w:pStyle w:val="BodyText"/>
        <w:spacing w:before="73"/>
        <w:ind w:left="119" w:right="153"/>
        <w:rPr>
          <w:b/>
        </w:rPr>
      </w:pPr>
      <w:r>
        <w:t>A slate of candidates for the Board of Directors shall be presented by a nomination committee. The committee will secure adult and youth volunteers to run for the open positions and complete their slate by the last day of August</w:t>
      </w:r>
      <w:r>
        <w:rPr>
          <w:b/>
        </w:rPr>
        <w:t>.</w:t>
      </w:r>
    </w:p>
    <w:p w14:paraId="2A5254A7" w14:textId="77777777" w:rsidR="00A40E6C" w:rsidRDefault="00A40E6C">
      <w:pPr>
        <w:pStyle w:val="BodyText"/>
        <w:spacing w:before="0"/>
        <w:rPr>
          <w:b/>
          <w:sz w:val="24"/>
        </w:rPr>
      </w:pPr>
    </w:p>
    <w:p w14:paraId="2A5254A8" w14:textId="77777777" w:rsidR="00A40E6C" w:rsidRDefault="00EF0014">
      <w:pPr>
        <w:pStyle w:val="Heading2"/>
        <w:spacing w:before="143"/>
        <w:ind w:left="119"/>
      </w:pPr>
      <w:r>
        <w:t>SECTION 5 - HOW AND WHEN BOARD MEMBERS ARE ELECTED</w:t>
      </w:r>
    </w:p>
    <w:p w14:paraId="1493E5D7" w14:textId="77777777" w:rsidR="00BC6B2D" w:rsidRDefault="00EF0014" w:rsidP="00BC6B2D">
      <w:pPr>
        <w:pStyle w:val="BodyText"/>
        <w:spacing w:before="74"/>
        <w:ind w:right="298"/>
      </w:pPr>
      <w:r>
        <w:t xml:space="preserve">Board members shall be elected by a majority of paper or electronic ballots cast by </w:t>
      </w:r>
      <w:r w:rsidR="00797865">
        <w:t>active youth members in 4-H online and active gold volunteers in Volunteer Central in good standings who are</w:t>
      </w:r>
      <w:r w:rsidR="003A131A">
        <w:t xml:space="preserve"> </w:t>
      </w:r>
      <w:r>
        <w:t>present at the annual meeting held in September following the fair. A slate of nominations will be prepared by the last day of August. All nominees will</w:t>
      </w:r>
      <w:ins w:id="6" w:author="Furgeson-Foster, Amanda" w:date="2023-02-06T09:25:00Z">
        <w:r w:rsidR="00BC6B2D">
          <w:t xml:space="preserve"> </w:t>
        </w:r>
      </w:ins>
      <w:r w:rsidR="00BC6B2D">
        <w:t>run and be voted on as individuals. Adult officers must be active gold volunteers who have been approved through the Volunteer Selection Process in either Charlevoix or Emmet County. Upon election, all adult board members are required to attend a leader training program, to be held before the date of the January livestock meeting date. Youth board members are encouraged to attend leader trainings.</w:t>
      </w:r>
    </w:p>
    <w:p w14:paraId="08E51BFC" w14:textId="77777777" w:rsidR="00BC6B2D" w:rsidRDefault="00BC6B2D" w:rsidP="00BC6B2D">
      <w:pPr>
        <w:pStyle w:val="BodyText"/>
        <w:spacing w:before="0"/>
        <w:rPr>
          <w:sz w:val="24"/>
        </w:rPr>
      </w:pPr>
    </w:p>
    <w:p w14:paraId="586F52D6" w14:textId="77777777" w:rsidR="00BC6B2D" w:rsidRDefault="00BC6B2D" w:rsidP="00BC6B2D">
      <w:pPr>
        <w:pStyle w:val="Heading2"/>
        <w:spacing w:before="143"/>
      </w:pPr>
      <w:r>
        <w:t>SECTION 6 - TERM OF OFFICE OF BOARD MEMBERS</w:t>
      </w:r>
    </w:p>
    <w:p w14:paraId="41C9AFBD" w14:textId="77777777" w:rsidR="00BC6B2D" w:rsidRDefault="00BC6B2D" w:rsidP="00BC6B2D">
      <w:pPr>
        <w:pStyle w:val="ListParagraph"/>
        <w:numPr>
          <w:ilvl w:val="0"/>
          <w:numId w:val="5"/>
        </w:numPr>
        <w:tabs>
          <w:tab w:val="left" w:pos="389"/>
          <w:tab w:val="left" w:pos="5229"/>
        </w:tabs>
        <w:spacing w:before="73"/>
        <w:ind w:hanging="268"/>
      </w:pPr>
      <w:r>
        <w:t>Adult President</w:t>
      </w:r>
      <w:r>
        <w:tab/>
      </w:r>
      <w:proofErr w:type="gramStart"/>
      <w:r>
        <w:t>2 year</w:t>
      </w:r>
      <w:proofErr w:type="gramEnd"/>
      <w:r>
        <w:t xml:space="preserve"> term - (expires in odd numbered</w:t>
      </w:r>
      <w:r>
        <w:rPr>
          <w:spacing w:val="-11"/>
        </w:rPr>
        <w:t xml:space="preserve"> </w:t>
      </w:r>
      <w:r>
        <w:t>years)</w:t>
      </w:r>
    </w:p>
    <w:p w14:paraId="7167B0E3" w14:textId="77777777" w:rsidR="00BC6B2D" w:rsidRDefault="00BC6B2D" w:rsidP="00BC6B2D">
      <w:pPr>
        <w:pStyle w:val="ListParagraph"/>
        <w:numPr>
          <w:ilvl w:val="0"/>
          <w:numId w:val="5"/>
        </w:numPr>
        <w:tabs>
          <w:tab w:val="left" w:pos="377"/>
          <w:tab w:val="left" w:pos="5210"/>
        </w:tabs>
        <w:ind w:left="376" w:hanging="256"/>
      </w:pPr>
      <w:r>
        <w:t>Youth</w:t>
      </w:r>
      <w:r>
        <w:rPr>
          <w:spacing w:val="-1"/>
        </w:rPr>
        <w:t xml:space="preserve"> </w:t>
      </w:r>
      <w:r>
        <w:t>President</w:t>
      </w:r>
      <w:r>
        <w:tab/>
        <w:t>1 year</w:t>
      </w:r>
      <w:r>
        <w:rPr>
          <w:spacing w:val="-1"/>
        </w:rPr>
        <w:t xml:space="preserve"> </w:t>
      </w:r>
      <w:r>
        <w:t>term</w:t>
      </w:r>
    </w:p>
    <w:p w14:paraId="31F9DC64" w14:textId="77777777" w:rsidR="00BC6B2D" w:rsidRDefault="00BC6B2D" w:rsidP="00BC6B2D">
      <w:pPr>
        <w:pStyle w:val="ListParagraph"/>
        <w:numPr>
          <w:ilvl w:val="0"/>
          <w:numId w:val="5"/>
        </w:numPr>
        <w:tabs>
          <w:tab w:val="left" w:pos="377"/>
          <w:tab w:val="left" w:pos="5191"/>
        </w:tabs>
        <w:ind w:left="376" w:hanging="256"/>
      </w:pPr>
      <w:r>
        <w:t>Adult</w:t>
      </w:r>
      <w:r>
        <w:rPr>
          <w:spacing w:val="-3"/>
        </w:rPr>
        <w:t xml:space="preserve"> </w:t>
      </w:r>
      <w:r>
        <w:t>Vice</w:t>
      </w:r>
      <w:r>
        <w:rPr>
          <w:spacing w:val="-1"/>
        </w:rPr>
        <w:t xml:space="preserve"> </w:t>
      </w:r>
      <w:r>
        <w:t>President</w:t>
      </w:r>
      <w:r>
        <w:tab/>
      </w:r>
      <w:proofErr w:type="gramStart"/>
      <w:r>
        <w:t>2 year</w:t>
      </w:r>
      <w:proofErr w:type="gramEnd"/>
      <w:r>
        <w:t xml:space="preserve"> term - (expires in even numbered</w:t>
      </w:r>
      <w:r>
        <w:rPr>
          <w:spacing w:val="-15"/>
        </w:rPr>
        <w:t xml:space="preserve"> </w:t>
      </w:r>
      <w:r>
        <w:t>years)</w:t>
      </w:r>
    </w:p>
    <w:p w14:paraId="5988BFC5" w14:textId="77777777" w:rsidR="00BC6B2D" w:rsidRDefault="00BC6B2D" w:rsidP="00BC6B2D">
      <w:pPr>
        <w:pStyle w:val="ListParagraph"/>
        <w:numPr>
          <w:ilvl w:val="0"/>
          <w:numId w:val="5"/>
        </w:numPr>
        <w:tabs>
          <w:tab w:val="left" w:pos="389"/>
          <w:tab w:val="left" w:pos="5198"/>
        </w:tabs>
        <w:ind w:hanging="268"/>
      </w:pPr>
      <w:r>
        <w:t>Youth</w:t>
      </w:r>
      <w:r>
        <w:rPr>
          <w:spacing w:val="-4"/>
        </w:rPr>
        <w:t xml:space="preserve"> </w:t>
      </w:r>
      <w:r>
        <w:t>Vice</w:t>
      </w:r>
      <w:r>
        <w:rPr>
          <w:spacing w:val="-1"/>
        </w:rPr>
        <w:t xml:space="preserve"> </w:t>
      </w:r>
      <w:r>
        <w:t>President</w:t>
      </w:r>
      <w:r>
        <w:tab/>
        <w:t>1 year</w:t>
      </w:r>
      <w:r>
        <w:rPr>
          <w:spacing w:val="-1"/>
        </w:rPr>
        <w:t xml:space="preserve"> </w:t>
      </w:r>
      <w:r>
        <w:t>term</w:t>
      </w:r>
    </w:p>
    <w:p w14:paraId="6E31C16E" w14:textId="77777777" w:rsidR="00BC6B2D" w:rsidRDefault="00BC6B2D" w:rsidP="00BC6B2D">
      <w:pPr>
        <w:pStyle w:val="ListParagraph"/>
        <w:numPr>
          <w:ilvl w:val="0"/>
          <w:numId w:val="5"/>
        </w:numPr>
        <w:tabs>
          <w:tab w:val="left" w:pos="365"/>
          <w:tab w:val="left" w:pos="5214"/>
        </w:tabs>
        <w:spacing w:before="77"/>
        <w:ind w:left="364" w:hanging="245"/>
      </w:pPr>
      <w:r>
        <w:t>Adult Secretary</w:t>
      </w:r>
      <w:r>
        <w:tab/>
      </w:r>
      <w:proofErr w:type="gramStart"/>
      <w:r>
        <w:t>2 year</w:t>
      </w:r>
      <w:proofErr w:type="gramEnd"/>
      <w:r>
        <w:t xml:space="preserve"> term- (expires in odd numbered</w:t>
      </w:r>
      <w:r>
        <w:rPr>
          <w:spacing w:val="-12"/>
        </w:rPr>
        <w:t xml:space="preserve"> </w:t>
      </w:r>
      <w:r>
        <w:t>years)</w:t>
      </w:r>
    </w:p>
    <w:p w14:paraId="05D68323" w14:textId="77777777" w:rsidR="00BC6B2D" w:rsidRDefault="00BC6B2D" w:rsidP="00BC6B2D">
      <w:pPr>
        <w:pStyle w:val="ListParagraph"/>
        <w:numPr>
          <w:ilvl w:val="0"/>
          <w:numId w:val="5"/>
        </w:numPr>
        <w:tabs>
          <w:tab w:val="left" w:pos="353"/>
          <w:tab w:val="left" w:pos="5197"/>
        </w:tabs>
        <w:ind w:left="352" w:hanging="233"/>
      </w:pPr>
      <w:r>
        <w:t>Youth</w:t>
      </w:r>
      <w:r>
        <w:rPr>
          <w:spacing w:val="-1"/>
        </w:rPr>
        <w:t xml:space="preserve"> </w:t>
      </w:r>
      <w:r>
        <w:t>Secretary</w:t>
      </w:r>
      <w:r>
        <w:tab/>
        <w:t>1 year</w:t>
      </w:r>
      <w:r>
        <w:rPr>
          <w:spacing w:val="-1"/>
        </w:rPr>
        <w:t xml:space="preserve"> </w:t>
      </w:r>
      <w:r>
        <w:t>term</w:t>
      </w:r>
    </w:p>
    <w:p w14:paraId="11719808" w14:textId="77777777" w:rsidR="00BC6B2D" w:rsidRDefault="00BC6B2D" w:rsidP="00BC6B2D">
      <w:pPr>
        <w:pStyle w:val="ListParagraph"/>
        <w:numPr>
          <w:ilvl w:val="0"/>
          <w:numId w:val="5"/>
        </w:numPr>
        <w:tabs>
          <w:tab w:val="left" w:pos="389"/>
          <w:tab w:val="left" w:pos="5142"/>
        </w:tabs>
      </w:pPr>
      <w:r>
        <w:t>Adult</w:t>
      </w:r>
      <w:r>
        <w:rPr>
          <w:spacing w:val="-3"/>
        </w:rPr>
        <w:t xml:space="preserve"> </w:t>
      </w:r>
      <w:r>
        <w:t>Treasurer</w:t>
      </w:r>
      <w:r>
        <w:tab/>
      </w:r>
      <w:proofErr w:type="gramStart"/>
      <w:r>
        <w:t>2 year</w:t>
      </w:r>
      <w:proofErr w:type="gramEnd"/>
      <w:r>
        <w:t xml:space="preserve"> term- (expires in even numbered</w:t>
      </w:r>
      <w:r>
        <w:rPr>
          <w:spacing w:val="-11"/>
        </w:rPr>
        <w:t xml:space="preserve"> </w:t>
      </w:r>
      <w:r>
        <w:t>years)</w:t>
      </w:r>
    </w:p>
    <w:p w14:paraId="4DE214DE" w14:textId="77777777" w:rsidR="00BC6B2D" w:rsidRDefault="00BC6B2D" w:rsidP="00BC6B2D">
      <w:pPr>
        <w:pStyle w:val="ListParagraph"/>
        <w:numPr>
          <w:ilvl w:val="0"/>
          <w:numId w:val="5"/>
        </w:numPr>
        <w:tabs>
          <w:tab w:val="left" w:pos="388"/>
          <w:tab w:val="left" w:pos="5190"/>
        </w:tabs>
        <w:ind w:left="387" w:hanging="268"/>
      </w:pPr>
      <w:r>
        <w:t>Youth</w:t>
      </w:r>
      <w:r>
        <w:rPr>
          <w:spacing w:val="-4"/>
        </w:rPr>
        <w:t xml:space="preserve"> </w:t>
      </w:r>
      <w:r>
        <w:t>Treasurer</w:t>
      </w:r>
      <w:r>
        <w:tab/>
        <w:t>1 year</w:t>
      </w:r>
      <w:r>
        <w:rPr>
          <w:spacing w:val="-1"/>
        </w:rPr>
        <w:t xml:space="preserve"> </w:t>
      </w:r>
      <w:r>
        <w:t>term</w:t>
      </w:r>
    </w:p>
    <w:p w14:paraId="754757B2" w14:textId="77777777" w:rsidR="00BC6B2D" w:rsidRDefault="00BC6B2D" w:rsidP="00BC6B2D">
      <w:pPr>
        <w:pStyle w:val="ListParagraph"/>
        <w:numPr>
          <w:ilvl w:val="0"/>
          <w:numId w:val="5"/>
        </w:numPr>
        <w:tabs>
          <w:tab w:val="left" w:pos="302"/>
          <w:tab w:val="left" w:pos="5185"/>
        </w:tabs>
        <w:spacing w:before="78"/>
        <w:ind w:left="301" w:hanging="182"/>
      </w:pPr>
      <w:r>
        <w:t>Recording</w:t>
      </w:r>
      <w:r>
        <w:rPr>
          <w:spacing w:val="-4"/>
        </w:rPr>
        <w:t xml:space="preserve"> </w:t>
      </w:r>
      <w:r>
        <w:t>Secretary</w:t>
      </w:r>
      <w:r>
        <w:tab/>
        <w:t>1 year</w:t>
      </w:r>
      <w:r>
        <w:rPr>
          <w:spacing w:val="-1"/>
        </w:rPr>
        <w:t xml:space="preserve"> </w:t>
      </w:r>
      <w:r>
        <w:t>term</w:t>
      </w:r>
    </w:p>
    <w:p w14:paraId="4CFC39B4" w14:textId="77777777" w:rsidR="00BC6B2D" w:rsidRDefault="00BC6B2D" w:rsidP="00BC6B2D">
      <w:pPr>
        <w:pStyle w:val="ListParagraph"/>
        <w:numPr>
          <w:ilvl w:val="0"/>
          <w:numId w:val="5"/>
        </w:numPr>
        <w:tabs>
          <w:tab w:val="left" w:pos="319"/>
          <w:tab w:val="left" w:pos="5240"/>
        </w:tabs>
        <w:ind w:left="318" w:hanging="199"/>
      </w:pPr>
      <w:r>
        <w:t>Education</w:t>
      </w:r>
      <w:r>
        <w:rPr>
          <w:spacing w:val="-3"/>
        </w:rPr>
        <w:t xml:space="preserve"> </w:t>
      </w:r>
      <w:r>
        <w:t>Coordinator</w:t>
      </w:r>
      <w:r>
        <w:tab/>
        <w:t>1 year</w:t>
      </w:r>
      <w:r>
        <w:rPr>
          <w:spacing w:val="-1"/>
        </w:rPr>
        <w:t xml:space="preserve"> </w:t>
      </w:r>
      <w:r>
        <w:t>term</w:t>
      </w:r>
    </w:p>
    <w:p w14:paraId="033E99EB" w14:textId="77777777" w:rsidR="00BC6B2D" w:rsidRDefault="00BC6B2D" w:rsidP="00BC6B2D">
      <w:pPr>
        <w:pStyle w:val="ListParagraph"/>
        <w:numPr>
          <w:ilvl w:val="0"/>
          <w:numId w:val="5"/>
        </w:numPr>
        <w:tabs>
          <w:tab w:val="left" w:pos="391"/>
          <w:tab w:val="left" w:pos="5190"/>
        </w:tabs>
        <w:ind w:left="390" w:hanging="271"/>
      </w:pPr>
      <w:r>
        <w:t>Beef</w:t>
      </w:r>
      <w:r>
        <w:rPr>
          <w:spacing w:val="-1"/>
        </w:rPr>
        <w:t xml:space="preserve"> </w:t>
      </w:r>
      <w:r>
        <w:t>Superintendents</w:t>
      </w:r>
      <w:r>
        <w:tab/>
        <w:t>1 year</w:t>
      </w:r>
      <w:r>
        <w:rPr>
          <w:spacing w:val="-1"/>
        </w:rPr>
        <w:t xml:space="preserve"> </w:t>
      </w:r>
      <w:r>
        <w:t>term</w:t>
      </w:r>
    </w:p>
    <w:p w14:paraId="13A37296" w14:textId="77777777" w:rsidR="00BC6B2D" w:rsidRDefault="00BC6B2D" w:rsidP="00BC6B2D">
      <w:pPr>
        <w:pStyle w:val="ListParagraph"/>
        <w:numPr>
          <w:ilvl w:val="0"/>
          <w:numId w:val="5"/>
        </w:numPr>
        <w:tabs>
          <w:tab w:val="left" w:pos="364"/>
          <w:tab w:val="left" w:pos="5204"/>
        </w:tabs>
        <w:ind w:left="364" w:hanging="245"/>
      </w:pPr>
      <w:r>
        <w:t>Lamb/Goat</w:t>
      </w:r>
      <w:r>
        <w:rPr>
          <w:spacing w:val="-1"/>
        </w:rPr>
        <w:t xml:space="preserve"> </w:t>
      </w:r>
      <w:r>
        <w:t>Superintendents</w:t>
      </w:r>
      <w:r>
        <w:tab/>
        <w:t>1 year</w:t>
      </w:r>
      <w:r>
        <w:rPr>
          <w:spacing w:val="-1"/>
        </w:rPr>
        <w:t xml:space="preserve"> </w:t>
      </w:r>
      <w:r>
        <w:t>term</w:t>
      </w:r>
    </w:p>
    <w:p w14:paraId="006FB067" w14:textId="77777777" w:rsidR="00BC6B2D" w:rsidRDefault="00BC6B2D" w:rsidP="00BC6B2D">
      <w:pPr>
        <w:pStyle w:val="ListParagraph"/>
        <w:numPr>
          <w:ilvl w:val="0"/>
          <w:numId w:val="5"/>
        </w:numPr>
        <w:tabs>
          <w:tab w:val="left" w:pos="427"/>
          <w:tab w:val="left" w:pos="5216"/>
        </w:tabs>
        <w:spacing w:before="77"/>
        <w:ind w:left="426" w:hanging="307"/>
      </w:pPr>
      <w:r>
        <w:t>Small</w:t>
      </w:r>
      <w:r>
        <w:rPr>
          <w:spacing w:val="-2"/>
        </w:rPr>
        <w:t xml:space="preserve"> </w:t>
      </w:r>
      <w:r>
        <w:t>Animal</w:t>
      </w:r>
      <w:r>
        <w:rPr>
          <w:spacing w:val="-2"/>
        </w:rPr>
        <w:t xml:space="preserve"> </w:t>
      </w:r>
      <w:r>
        <w:t>Superintendents</w:t>
      </w:r>
      <w:r>
        <w:tab/>
        <w:t>1 year</w:t>
      </w:r>
      <w:r>
        <w:rPr>
          <w:spacing w:val="-1"/>
        </w:rPr>
        <w:t xml:space="preserve"> </w:t>
      </w:r>
      <w:r>
        <w:t>term</w:t>
      </w:r>
    </w:p>
    <w:p w14:paraId="57CF039B" w14:textId="77777777" w:rsidR="00BC6B2D" w:rsidRDefault="00BC6B2D" w:rsidP="00BC6B2D">
      <w:pPr>
        <w:pStyle w:val="ListParagraph"/>
        <w:numPr>
          <w:ilvl w:val="0"/>
          <w:numId w:val="5"/>
        </w:numPr>
        <w:tabs>
          <w:tab w:val="left" w:pos="388"/>
          <w:tab w:val="left" w:pos="5216"/>
        </w:tabs>
        <w:ind w:left="387" w:hanging="268"/>
      </w:pPr>
      <w:r>
        <w:t>Swine</w:t>
      </w:r>
      <w:r>
        <w:rPr>
          <w:spacing w:val="-2"/>
        </w:rPr>
        <w:t xml:space="preserve"> </w:t>
      </w:r>
      <w:r>
        <w:t>Superintendents</w:t>
      </w:r>
      <w:r>
        <w:tab/>
        <w:t>1 year</w:t>
      </w:r>
      <w:r>
        <w:rPr>
          <w:spacing w:val="-1"/>
        </w:rPr>
        <w:t xml:space="preserve"> </w:t>
      </w:r>
      <w:r>
        <w:t>term</w:t>
      </w:r>
    </w:p>
    <w:p w14:paraId="3BCA473F" w14:textId="77777777" w:rsidR="00BC6B2D" w:rsidRDefault="00BC6B2D" w:rsidP="00BC6B2D">
      <w:pPr>
        <w:pStyle w:val="ListParagraph"/>
        <w:numPr>
          <w:ilvl w:val="0"/>
          <w:numId w:val="5"/>
        </w:numPr>
        <w:tabs>
          <w:tab w:val="left" w:pos="388"/>
          <w:tab w:val="left" w:pos="5245"/>
        </w:tabs>
        <w:ind w:left="387" w:hanging="268"/>
      </w:pPr>
      <w:r>
        <w:t>Jr. Beef/Dairy</w:t>
      </w:r>
      <w:r>
        <w:rPr>
          <w:spacing w:val="-7"/>
        </w:rPr>
        <w:t xml:space="preserve"> </w:t>
      </w:r>
      <w:r>
        <w:t>Feeder</w:t>
      </w:r>
      <w:r>
        <w:rPr>
          <w:spacing w:val="-1"/>
        </w:rPr>
        <w:t xml:space="preserve"> </w:t>
      </w:r>
      <w:r>
        <w:t>Superintendents</w:t>
      </w:r>
      <w:r>
        <w:tab/>
        <w:t>1 year</w:t>
      </w:r>
      <w:r>
        <w:rPr>
          <w:spacing w:val="-1"/>
        </w:rPr>
        <w:t xml:space="preserve"> </w:t>
      </w:r>
      <w:r>
        <w:t>term</w:t>
      </w:r>
    </w:p>
    <w:p w14:paraId="5A1C1D71" w14:textId="77777777" w:rsidR="00BC6B2D" w:rsidRDefault="00BC6B2D" w:rsidP="00BC6B2D">
      <w:pPr>
        <w:pStyle w:val="ListParagraph"/>
        <w:numPr>
          <w:ilvl w:val="0"/>
          <w:numId w:val="5"/>
        </w:numPr>
        <w:tabs>
          <w:tab w:val="left" w:pos="352"/>
          <w:tab w:val="left" w:pos="5197"/>
        </w:tabs>
        <w:ind w:left="351" w:hanging="232"/>
      </w:pPr>
      <w:r>
        <w:t>Youth Members -</w:t>
      </w:r>
      <w:r>
        <w:rPr>
          <w:spacing w:val="-7"/>
        </w:rPr>
        <w:t xml:space="preserve"> </w:t>
      </w:r>
      <w:r>
        <w:t>Representing</w:t>
      </w:r>
      <w:r>
        <w:rPr>
          <w:spacing w:val="-3"/>
        </w:rPr>
        <w:t xml:space="preserve"> </w:t>
      </w:r>
      <w:r>
        <w:t>Beef</w:t>
      </w:r>
      <w:r>
        <w:tab/>
      </w:r>
      <w:proofErr w:type="gramStart"/>
      <w:r>
        <w:t>1 year</w:t>
      </w:r>
      <w:proofErr w:type="gramEnd"/>
      <w:r>
        <w:rPr>
          <w:spacing w:val="-1"/>
        </w:rPr>
        <w:t xml:space="preserve"> </w:t>
      </w:r>
      <w:r>
        <w:t>term</w:t>
      </w:r>
    </w:p>
    <w:p w14:paraId="03A264ED" w14:textId="77777777" w:rsidR="00BC6B2D" w:rsidRDefault="00BC6B2D" w:rsidP="00BC6B2D">
      <w:pPr>
        <w:pStyle w:val="ListParagraph"/>
        <w:numPr>
          <w:ilvl w:val="0"/>
          <w:numId w:val="5"/>
        </w:numPr>
        <w:tabs>
          <w:tab w:val="left" w:pos="388"/>
        </w:tabs>
        <w:spacing w:before="78"/>
        <w:ind w:left="387"/>
      </w:pPr>
      <w:r>
        <w:t xml:space="preserve">Youth Members - Representing Jr. Beef/Dairy Feeder   </w:t>
      </w:r>
      <w:proofErr w:type="gramStart"/>
      <w:r>
        <w:t>1 year</w:t>
      </w:r>
      <w:proofErr w:type="gramEnd"/>
      <w:r>
        <w:rPr>
          <w:spacing w:val="-18"/>
        </w:rPr>
        <w:t xml:space="preserve"> </w:t>
      </w:r>
      <w:r>
        <w:t>term</w:t>
      </w:r>
    </w:p>
    <w:p w14:paraId="080688A8" w14:textId="77777777" w:rsidR="00BC6B2D" w:rsidRDefault="00BC6B2D" w:rsidP="00BC6B2D">
      <w:pPr>
        <w:pStyle w:val="ListParagraph"/>
        <w:numPr>
          <w:ilvl w:val="0"/>
          <w:numId w:val="5"/>
        </w:numPr>
        <w:tabs>
          <w:tab w:val="left" w:pos="376"/>
          <w:tab w:val="left" w:pos="5268"/>
        </w:tabs>
        <w:ind w:left="375" w:hanging="257"/>
      </w:pPr>
      <w:r>
        <w:t>Youth Members –</w:t>
      </w:r>
      <w:r>
        <w:rPr>
          <w:spacing w:val="-4"/>
        </w:rPr>
        <w:t xml:space="preserve"> </w:t>
      </w:r>
      <w:r>
        <w:t>Representing</w:t>
      </w:r>
      <w:r>
        <w:rPr>
          <w:spacing w:val="-5"/>
        </w:rPr>
        <w:t xml:space="preserve"> </w:t>
      </w:r>
      <w:r>
        <w:t>Lamb/Goat</w:t>
      </w:r>
      <w:r>
        <w:tab/>
      </w:r>
      <w:proofErr w:type="gramStart"/>
      <w:r>
        <w:t>1 year</w:t>
      </w:r>
      <w:proofErr w:type="gramEnd"/>
      <w:r>
        <w:rPr>
          <w:spacing w:val="-1"/>
        </w:rPr>
        <w:t xml:space="preserve"> </w:t>
      </w:r>
      <w:r>
        <w:t>term</w:t>
      </w:r>
    </w:p>
    <w:p w14:paraId="7DB53D1D" w14:textId="77777777" w:rsidR="00BC6B2D" w:rsidRDefault="00BC6B2D" w:rsidP="00BC6B2D">
      <w:pPr>
        <w:pStyle w:val="ListParagraph"/>
        <w:numPr>
          <w:ilvl w:val="0"/>
          <w:numId w:val="5"/>
        </w:numPr>
        <w:tabs>
          <w:tab w:val="left" w:pos="352"/>
          <w:tab w:val="left" w:pos="5220"/>
        </w:tabs>
        <w:ind w:left="351" w:hanging="233"/>
      </w:pPr>
      <w:r>
        <w:t>Youth Members -</w:t>
      </w:r>
      <w:r>
        <w:rPr>
          <w:spacing w:val="-7"/>
        </w:rPr>
        <w:t xml:space="preserve"> </w:t>
      </w:r>
      <w:r>
        <w:t>Representing</w:t>
      </w:r>
      <w:r>
        <w:rPr>
          <w:spacing w:val="-3"/>
        </w:rPr>
        <w:t xml:space="preserve"> </w:t>
      </w:r>
      <w:r>
        <w:t>Swine</w:t>
      </w:r>
      <w:r>
        <w:tab/>
      </w:r>
      <w:proofErr w:type="gramStart"/>
      <w:r>
        <w:t>1 year</w:t>
      </w:r>
      <w:proofErr w:type="gramEnd"/>
      <w:r>
        <w:rPr>
          <w:spacing w:val="-1"/>
        </w:rPr>
        <w:t xml:space="preserve"> </w:t>
      </w:r>
      <w:r>
        <w:t>term</w:t>
      </w:r>
    </w:p>
    <w:p w14:paraId="2CF6888F" w14:textId="77777777" w:rsidR="00BC6B2D" w:rsidRDefault="00BC6B2D" w:rsidP="00BC6B2D">
      <w:pPr>
        <w:pStyle w:val="ListParagraph"/>
        <w:numPr>
          <w:ilvl w:val="0"/>
          <w:numId w:val="5"/>
        </w:numPr>
        <w:tabs>
          <w:tab w:val="left" w:pos="366"/>
          <w:tab w:val="left" w:pos="5228"/>
        </w:tabs>
        <w:ind w:left="365" w:hanging="247"/>
      </w:pPr>
      <w:r>
        <w:t>Youth Members - Representing</w:t>
      </w:r>
      <w:r>
        <w:rPr>
          <w:spacing w:val="-14"/>
        </w:rPr>
        <w:t xml:space="preserve"> </w:t>
      </w:r>
      <w:r>
        <w:t>Small Animals</w:t>
      </w:r>
      <w:r>
        <w:tab/>
      </w:r>
      <w:proofErr w:type="gramStart"/>
      <w:r>
        <w:t>1 year</w:t>
      </w:r>
      <w:proofErr w:type="gramEnd"/>
      <w:r>
        <w:rPr>
          <w:spacing w:val="-1"/>
        </w:rPr>
        <w:t xml:space="preserve"> </w:t>
      </w:r>
      <w:r>
        <w:t>term</w:t>
      </w:r>
    </w:p>
    <w:p w14:paraId="08E195B8" w14:textId="77777777" w:rsidR="00BC6B2D" w:rsidRDefault="00BC6B2D" w:rsidP="00BC6B2D">
      <w:pPr>
        <w:pStyle w:val="BodyText"/>
        <w:spacing w:before="0"/>
        <w:rPr>
          <w:sz w:val="24"/>
        </w:rPr>
      </w:pPr>
    </w:p>
    <w:p w14:paraId="5139570F" w14:textId="77777777" w:rsidR="00BC6B2D" w:rsidRDefault="00BC6B2D" w:rsidP="00BC6B2D">
      <w:pPr>
        <w:pStyle w:val="Heading2"/>
        <w:spacing w:before="140"/>
        <w:ind w:left="118"/>
      </w:pPr>
      <w:r>
        <w:t>SECTION 7 - VACANCIES ON THE BOARD</w:t>
      </w:r>
    </w:p>
    <w:p w14:paraId="1FCDC287" w14:textId="77777777" w:rsidR="00BC6B2D" w:rsidRDefault="00BC6B2D" w:rsidP="00BC6B2D">
      <w:pPr>
        <w:pStyle w:val="ListParagraph"/>
        <w:numPr>
          <w:ilvl w:val="0"/>
          <w:numId w:val="4"/>
        </w:numPr>
        <w:tabs>
          <w:tab w:val="left" w:pos="388"/>
        </w:tabs>
        <w:spacing w:before="75"/>
        <w:ind w:firstLine="0"/>
      </w:pPr>
      <w:r>
        <w:t>Vacancies on the board can be filled by direct appointment by the remaining members of the Executive</w:t>
      </w:r>
      <w:r>
        <w:rPr>
          <w:spacing w:val="-29"/>
        </w:rPr>
        <w:t xml:space="preserve"> </w:t>
      </w:r>
      <w:r>
        <w:t>Board.</w:t>
      </w:r>
    </w:p>
    <w:p w14:paraId="33AC73FC" w14:textId="77777777" w:rsidR="00BC6B2D" w:rsidRDefault="00BC6B2D" w:rsidP="00BC6B2D">
      <w:pPr>
        <w:pStyle w:val="ListParagraph"/>
        <w:numPr>
          <w:ilvl w:val="0"/>
          <w:numId w:val="4"/>
        </w:numPr>
        <w:tabs>
          <w:tab w:val="left" w:pos="376"/>
        </w:tabs>
        <w:spacing w:before="75"/>
        <w:ind w:right="102" w:firstLine="0"/>
        <w:jc w:val="both"/>
      </w:pPr>
      <w:r>
        <w:t>The Executive Board may relieve any Board Member of their respective duty for non-performance. Non-performance is defined as having (un-excused) absences for 2 consecutive meetings and/or the commission of a 4-H rules violation and/or Code of Conduct</w:t>
      </w:r>
      <w:r>
        <w:rPr>
          <w:spacing w:val="-1"/>
        </w:rPr>
        <w:t xml:space="preserve"> </w:t>
      </w:r>
      <w:r>
        <w:t>violation.</w:t>
      </w:r>
    </w:p>
    <w:p w14:paraId="79EA5433" w14:textId="77777777" w:rsidR="00BC6B2D" w:rsidRDefault="00BC6B2D" w:rsidP="00BC6B2D">
      <w:pPr>
        <w:pStyle w:val="BodyText"/>
        <w:spacing w:before="0"/>
        <w:rPr>
          <w:sz w:val="24"/>
        </w:rPr>
      </w:pPr>
    </w:p>
    <w:p w14:paraId="2DAD1793" w14:textId="77777777" w:rsidR="00BC6B2D" w:rsidRDefault="00BC6B2D" w:rsidP="00BC6B2D">
      <w:pPr>
        <w:pStyle w:val="Heading2"/>
        <w:spacing w:before="142"/>
        <w:ind w:left="118"/>
      </w:pPr>
      <w:r>
        <w:t>SECTION 8 - QUORUM</w:t>
      </w:r>
    </w:p>
    <w:p w14:paraId="646E1D5E" w14:textId="77777777" w:rsidR="00BC6B2D" w:rsidRDefault="00BC6B2D" w:rsidP="00BC6B2D">
      <w:pPr>
        <w:pStyle w:val="BodyText"/>
        <w:spacing w:before="75"/>
        <w:ind w:left="118"/>
      </w:pPr>
      <w:r>
        <w:t>A quorum shall consist of 9 of the adult board members and 2 of the youth board members. - see section 6</w:t>
      </w:r>
    </w:p>
    <w:p w14:paraId="6F699D7A" w14:textId="77777777" w:rsidR="00BC6B2D" w:rsidRDefault="00BC6B2D" w:rsidP="00BC6B2D">
      <w:pPr>
        <w:pStyle w:val="BodyText"/>
        <w:spacing w:before="0"/>
        <w:rPr>
          <w:sz w:val="24"/>
        </w:rPr>
      </w:pPr>
    </w:p>
    <w:p w14:paraId="43C4EE39" w14:textId="77777777" w:rsidR="00903EB9" w:rsidRDefault="00903EB9" w:rsidP="00BC6B2D">
      <w:pPr>
        <w:pStyle w:val="Heading2"/>
        <w:spacing w:before="140"/>
        <w:ind w:left="118"/>
        <w:rPr>
          <w:ins w:id="7" w:author="Furgeson-Foster, Amanda" w:date="2023-02-06T09:29:00Z"/>
        </w:rPr>
      </w:pPr>
    </w:p>
    <w:p w14:paraId="41CB349A" w14:textId="1B7A741B" w:rsidR="00BC6B2D" w:rsidRDefault="00BC6B2D" w:rsidP="00BC6B2D">
      <w:pPr>
        <w:pStyle w:val="Heading2"/>
        <w:spacing w:before="140"/>
        <w:ind w:left="118"/>
      </w:pPr>
      <w:r>
        <w:t>SECTION 9 - MEETINGS SCHEDULE</w:t>
      </w:r>
    </w:p>
    <w:p w14:paraId="2BADC559" w14:textId="77777777" w:rsidR="00BC6B2D" w:rsidRDefault="00BC6B2D" w:rsidP="00BC6B2D">
      <w:pPr>
        <w:pStyle w:val="ListParagraph"/>
        <w:numPr>
          <w:ilvl w:val="1"/>
          <w:numId w:val="4"/>
        </w:numPr>
        <w:tabs>
          <w:tab w:val="left" w:pos="1107"/>
        </w:tabs>
        <w:spacing w:before="72" w:line="242" w:lineRule="auto"/>
        <w:ind w:right="127" w:firstLine="720"/>
      </w:pPr>
      <w:r>
        <w:rPr>
          <w:b/>
        </w:rPr>
        <w:t xml:space="preserve">ANNUAL MEETING </w:t>
      </w:r>
      <w:r>
        <w:t xml:space="preserve">- the annual meeting of the Association shall be held in September of each year, for the purpose of board elections and fair week review. Auction checks to be distributed by the November meeting. Attendance at the September meeting will be applied to the </w:t>
      </w:r>
      <w:proofErr w:type="gramStart"/>
      <w:r>
        <w:t>5 meeting</w:t>
      </w:r>
      <w:proofErr w:type="gramEnd"/>
      <w:r>
        <w:t xml:space="preserve"> requirement upon</w:t>
      </w:r>
      <w:r>
        <w:rPr>
          <w:spacing w:val="-23"/>
        </w:rPr>
        <w:t xml:space="preserve"> </w:t>
      </w:r>
      <w:r>
        <w:t>registration.</w:t>
      </w:r>
    </w:p>
    <w:p w14:paraId="5A1BBA91" w14:textId="367DFB6C" w:rsidR="00BC6B2D" w:rsidRDefault="00BC6B2D" w:rsidP="00BC6B2D">
      <w:pPr>
        <w:pStyle w:val="ListParagraph"/>
        <w:numPr>
          <w:ilvl w:val="1"/>
          <w:numId w:val="4"/>
        </w:numPr>
        <w:tabs>
          <w:tab w:val="left" w:pos="1098"/>
        </w:tabs>
        <w:spacing w:before="72"/>
        <w:ind w:right="166" w:firstLine="720"/>
      </w:pPr>
      <w:r>
        <w:rPr>
          <w:b/>
        </w:rPr>
        <w:t xml:space="preserve">GENERAL MEMBERSHIP MEETINGS </w:t>
      </w:r>
      <w:r>
        <w:t xml:space="preserve">- </w:t>
      </w:r>
      <w:r>
        <w:rPr>
          <w:b/>
        </w:rPr>
        <w:t xml:space="preserve">all meetings are held the third Monday of each month. </w:t>
      </w:r>
      <w:r>
        <w:t xml:space="preserve">Monday meetings will begin at 7:00 pm and end on or before 8:30 pm. The Nov, May, </w:t>
      </w:r>
      <w:proofErr w:type="gramStart"/>
      <w:r>
        <w:t>June</w:t>
      </w:r>
      <w:proofErr w:type="gramEnd"/>
      <w:r>
        <w:t xml:space="preserve"> and July meetings will not be adjourned until all enrollment forms and contracts are reviewed for</w:t>
      </w:r>
      <w:r>
        <w:rPr>
          <w:spacing w:val="-25"/>
        </w:rPr>
        <w:t xml:space="preserve"> </w:t>
      </w:r>
      <w:r>
        <w:t>completeness.</w:t>
      </w:r>
    </w:p>
    <w:p w14:paraId="657DFED7" w14:textId="77777777" w:rsidR="00BC6B2D" w:rsidRDefault="00BC6B2D" w:rsidP="00BC6B2D">
      <w:pPr>
        <w:pStyle w:val="BodyText"/>
        <w:ind w:left="118"/>
      </w:pPr>
    </w:p>
    <w:p w14:paraId="1A1BBE93" w14:textId="77777777" w:rsidR="00BC6B2D" w:rsidRDefault="00BC6B2D" w:rsidP="00BC6B2D">
      <w:pPr>
        <w:pStyle w:val="BodyText"/>
        <w:spacing w:before="76"/>
        <w:ind w:left="820"/>
      </w:pPr>
      <w:r>
        <w:t>EXCEPTIONS:</w:t>
      </w:r>
    </w:p>
    <w:p w14:paraId="356ABEB5" w14:textId="77777777" w:rsidR="00BC6B2D" w:rsidRDefault="00BC6B2D" w:rsidP="00BC6B2D">
      <w:pPr>
        <w:pStyle w:val="ListParagraph"/>
        <w:numPr>
          <w:ilvl w:val="2"/>
          <w:numId w:val="4"/>
        </w:numPr>
        <w:tabs>
          <w:tab w:val="left" w:pos="1539"/>
          <w:tab w:val="left" w:pos="1541"/>
        </w:tabs>
        <w:spacing w:before="78" w:line="262" w:lineRule="exact"/>
      </w:pPr>
      <w:r>
        <w:t>No meetings are held in</w:t>
      </w:r>
      <w:r>
        <w:rPr>
          <w:spacing w:val="-9"/>
        </w:rPr>
        <w:t xml:space="preserve"> </w:t>
      </w:r>
      <w:proofErr w:type="gramStart"/>
      <w:r>
        <w:t>December</w:t>
      </w:r>
      <w:proofErr w:type="gramEnd"/>
    </w:p>
    <w:p w14:paraId="5B22ED29" w14:textId="77777777" w:rsidR="00BC6B2D" w:rsidRDefault="00BC6B2D" w:rsidP="00BC6B2D">
      <w:pPr>
        <w:pStyle w:val="ListParagraph"/>
        <w:numPr>
          <w:ilvl w:val="2"/>
          <w:numId w:val="4"/>
        </w:numPr>
        <w:tabs>
          <w:tab w:val="left" w:pos="1540"/>
          <w:tab w:val="left" w:pos="1541"/>
        </w:tabs>
        <w:spacing w:before="0" w:line="253" w:lineRule="exact"/>
      </w:pPr>
      <w:r>
        <w:t>August meeting is held on the 1st Monday of the</w:t>
      </w:r>
      <w:r>
        <w:rPr>
          <w:spacing w:val="-12"/>
        </w:rPr>
        <w:t xml:space="preserve"> </w:t>
      </w:r>
      <w:r>
        <w:t>month.</w:t>
      </w:r>
    </w:p>
    <w:p w14:paraId="65F11BB4" w14:textId="77777777" w:rsidR="00BC6B2D" w:rsidRDefault="00BC6B2D" w:rsidP="00BC6B2D">
      <w:pPr>
        <w:pStyle w:val="ListParagraph"/>
        <w:numPr>
          <w:ilvl w:val="2"/>
          <w:numId w:val="4"/>
        </w:numPr>
        <w:tabs>
          <w:tab w:val="left" w:pos="1540"/>
          <w:tab w:val="left" w:pos="1541"/>
        </w:tabs>
        <w:spacing w:before="6" w:line="223" w:lineRule="auto"/>
        <w:ind w:right="117"/>
      </w:pPr>
      <w:r>
        <w:t>Parents are encouraged to attend all meetings. It is especially important that parents attend these meetings:</w:t>
      </w:r>
    </w:p>
    <w:p w14:paraId="6DC0B21D" w14:textId="77777777" w:rsidR="00BC6B2D" w:rsidRDefault="00BC6B2D" w:rsidP="00BC6B2D">
      <w:pPr>
        <w:pStyle w:val="ListParagraph"/>
        <w:numPr>
          <w:ilvl w:val="3"/>
          <w:numId w:val="4"/>
        </w:numPr>
        <w:tabs>
          <w:tab w:val="left" w:pos="1540"/>
          <w:tab w:val="left" w:pos="1541"/>
        </w:tabs>
        <w:spacing w:before="6" w:line="223" w:lineRule="auto"/>
        <w:ind w:right="117"/>
      </w:pPr>
      <w:r>
        <w:t>October &amp; November-</w:t>
      </w:r>
    </w:p>
    <w:p w14:paraId="147DE7B1" w14:textId="77777777" w:rsidR="00BC6B2D" w:rsidRDefault="00BC6B2D" w:rsidP="00BC6B2D">
      <w:pPr>
        <w:pStyle w:val="ListParagraph"/>
        <w:numPr>
          <w:ilvl w:val="4"/>
          <w:numId w:val="4"/>
        </w:numPr>
        <w:tabs>
          <w:tab w:val="left" w:pos="1540"/>
          <w:tab w:val="left" w:pos="1541"/>
        </w:tabs>
        <w:spacing w:before="6" w:line="223" w:lineRule="auto"/>
        <w:ind w:right="117"/>
      </w:pPr>
      <w:r>
        <w:t xml:space="preserve"> Discussion and voting on by-laws </w:t>
      </w:r>
      <w:proofErr w:type="gramStart"/>
      <w:r>
        <w:t>takes</w:t>
      </w:r>
      <w:proofErr w:type="gramEnd"/>
      <w:r w:rsidRPr="00547541">
        <w:rPr>
          <w:spacing w:val="-15"/>
        </w:rPr>
        <w:t xml:space="preserve"> </w:t>
      </w:r>
      <w:r>
        <w:t>place.</w:t>
      </w:r>
    </w:p>
    <w:p w14:paraId="3D2E2D2B" w14:textId="77777777" w:rsidR="00BC6B2D" w:rsidRDefault="00BC6B2D" w:rsidP="00BC6B2D">
      <w:pPr>
        <w:pStyle w:val="ListParagraph"/>
        <w:numPr>
          <w:ilvl w:val="3"/>
          <w:numId w:val="4"/>
        </w:numPr>
        <w:tabs>
          <w:tab w:val="left" w:pos="1540"/>
          <w:tab w:val="left" w:pos="1541"/>
        </w:tabs>
        <w:spacing w:before="4" w:line="254" w:lineRule="exact"/>
        <w:ind w:right="488"/>
      </w:pPr>
      <w:r>
        <w:t>November-</w:t>
      </w:r>
    </w:p>
    <w:p w14:paraId="2F87A97B" w14:textId="77777777" w:rsidR="00BC6B2D" w:rsidRDefault="00BC6B2D" w:rsidP="00BC6B2D">
      <w:pPr>
        <w:pStyle w:val="ListParagraph"/>
        <w:numPr>
          <w:ilvl w:val="4"/>
          <w:numId w:val="4"/>
        </w:numPr>
        <w:tabs>
          <w:tab w:val="left" w:pos="1540"/>
          <w:tab w:val="left" w:pos="1541"/>
        </w:tabs>
        <w:spacing w:before="4" w:line="254" w:lineRule="exact"/>
        <w:ind w:right="488"/>
      </w:pPr>
      <w:r>
        <w:t xml:space="preserve"> Parents and members need to sign enrollment forms and market beef contracts </w:t>
      </w:r>
    </w:p>
    <w:p w14:paraId="027DABE1" w14:textId="77777777" w:rsidR="00BC6B2D" w:rsidRDefault="00BC6B2D" w:rsidP="00BC6B2D">
      <w:pPr>
        <w:pStyle w:val="ListParagraph"/>
        <w:numPr>
          <w:ilvl w:val="4"/>
          <w:numId w:val="4"/>
        </w:numPr>
        <w:tabs>
          <w:tab w:val="left" w:pos="1540"/>
          <w:tab w:val="left" w:pos="1541"/>
        </w:tabs>
        <w:spacing w:before="4" w:line="254" w:lineRule="exact"/>
        <w:ind w:right="488"/>
      </w:pPr>
      <w:r>
        <w:t xml:space="preserve">Committee sign-ups </w:t>
      </w:r>
      <w:proofErr w:type="gramStart"/>
      <w:r>
        <w:t>begin</w:t>
      </w:r>
      <w:proofErr w:type="gramEnd"/>
      <w:r>
        <w:t xml:space="preserve"> </w:t>
      </w:r>
    </w:p>
    <w:p w14:paraId="2A378233" w14:textId="77777777" w:rsidR="00BC6B2D" w:rsidRDefault="00BC6B2D" w:rsidP="00BC6B2D">
      <w:pPr>
        <w:pStyle w:val="ListParagraph"/>
        <w:numPr>
          <w:ilvl w:val="4"/>
          <w:numId w:val="4"/>
        </w:numPr>
        <w:tabs>
          <w:tab w:val="left" w:pos="1540"/>
          <w:tab w:val="left" w:pos="1541"/>
        </w:tabs>
        <w:spacing w:before="4" w:line="254" w:lineRule="exact"/>
        <w:ind w:right="488"/>
      </w:pPr>
      <w:r>
        <w:t>Budget is</w:t>
      </w:r>
      <w:r>
        <w:rPr>
          <w:spacing w:val="-6"/>
        </w:rPr>
        <w:t xml:space="preserve"> </w:t>
      </w:r>
      <w:r>
        <w:t>approved.</w:t>
      </w:r>
    </w:p>
    <w:p w14:paraId="2E8A9F7E" w14:textId="77777777" w:rsidR="00BC6B2D" w:rsidRDefault="00BC6B2D" w:rsidP="00BC6B2D">
      <w:pPr>
        <w:pStyle w:val="ListParagraph"/>
        <w:numPr>
          <w:ilvl w:val="3"/>
          <w:numId w:val="4"/>
        </w:numPr>
        <w:tabs>
          <w:tab w:val="left" w:pos="1540"/>
          <w:tab w:val="left" w:pos="1541"/>
        </w:tabs>
        <w:spacing w:before="7" w:line="225" w:lineRule="auto"/>
        <w:ind w:right="378"/>
      </w:pPr>
      <w:r>
        <w:t xml:space="preserve">January-Board meeting </w:t>
      </w:r>
    </w:p>
    <w:p w14:paraId="171581C3" w14:textId="77777777" w:rsidR="00BC6B2D" w:rsidRDefault="00BC6B2D" w:rsidP="00BC6B2D">
      <w:pPr>
        <w:pStyle w:val="ListParagraph"/>
        <w:numPr>
          <w:ilvl w:val="4"/>
          <w:numId w:val="4"/>
        </w:numPr>
        <w:tabs>
          <w:tab w:val="left" w:pos="1540"/>
          <w:tab w:val="left" w:pos="1541"/>
        </w:tabs>
        <w:spacing w:before="7" w:line="225" w:lineRule="auto"/>
        <w:ind w:right="378"/>
      </w:pPr>
      <w:r>
        <w:t>Meeting agenda with committee reports and other fair related items will be handed out</w:t>
      </w:r>
    </w:p>
    <w:p w14:paraId="2F1FD947" w14:textId="77777777" w:rsidR="00BC6B2D" w:rsidRDefault="00BC6B2D" w:rsidP="00BC6B2D">
      <w:pPr>
        <w:pStyle w:val="ListParagraph"/>
        <w:numPr>
          <w:ilvl w:val="4"/>
          <w:numId w:val="4"/>
        </w:numPr>
        <w:tabs>
          <w:tab w:val="left" w:pos="1540"/>
          <w:tab w:val="left" w:pos="1541"/>
        </w:tabs>
        <w:spacing w:before="7" w:line="225" w:lineRule="auto"/>
        <w:ind w:right="378"/>
      </w:pPr>
      <w:r>
        <w:t xml:space="preserve"> Year-long planning</w:t>
      </w:r>
      <w:r>
        <w:rPr>
          <w:spacing w:val="-6"/>
        </w:rPr>
        <w:t xml:space="preserve"> </w:t>
      </w:r>
      <w:r>
        <w:t>calendar</w:t>
      </w:r>
    </w:p>
    <w:p w14:paraId="73DF3E8C" w14:textId="77777777" w:rsidR="00BC6B2D" w:rsidRDefault="00BC6B2D" w:rsidP="00BC6B2D">
      <w:pPr>
        <w:pStyle w:val="ListParagraph"/>
        <w:numPr>
          <w:ilvl w:val="3"/>
          <w:numId w:val="4"/>
        </w:numPr>
        <w:tabs>
          <w:tab w:val="left" w:pos="1541"/>
          <w:tab w:val="left" w:pos="1542"/>
        </w:tabs>
        <w:spacing w:before="1" w:line="262" w:lineRule="exact"/>
      </w:pPr>
      <w:r>
        <w:t>April -Board meeting (same as</w:t>
      </w:r>
      <w:r w:rsidRPr="009B2218">
        <w:rPr>
          <w:spacing w:val="-13"/>
        </w:rPr>
        <w:t xml:space="preserve"> </w:t>
      </w:r>
      <w:r>
        <w:t>January)</w:t>
      </w:r>
    </w:p>
    <w:p w14:paraId="566F852F" w14:textId="77777777" w:rsidR="00BC6B2D" w:rsidRDefault="00BC6B2D" w:rsidP="00BC6B2D">
      <w:pPr>
        <w:pStyle w:val="ListParagraph"/>
        <w:numPr>
          <w:ilvl w:val="3"/>
          <w:numId w:val="4"/>
        </w:numPr>
        <w:tabs>
          <w:tab w:val="left" w:pos="1541"/>
          <w:tab w:val="left" w:pos="1542"/>
        </w:tabs>
        <w:spacing w:line="253" w:lineRule="exact"/>
      </w:pPr>
      <w:r>
        <w:t>May- Parents and members need to sign medium animal</w:t>
      </w:r>
      <w:r w:rsidRPr="00C91E23">
        <w:rPr>
          <w:spacing w:val="-15"/>
        </w:rPr>
        <w:t xml:space="preserve"> </w:t>
      </w:r>
      <w:proofErr w:type="gramStart"/>
      <w:r>
        <w:t>contracts</w:t>
      </w:r>
      <w:proofErr w:type="gramEnd"/>
    </w:p>
    <w:p w14:paraId="0F552D86" w14:textId="77777777" w:rsidR="00BC6B2D" w:rsidRDefault="00BC6B2D" w:rsidP="00BC6B2D">
      <w:pPr>
        <w:pStyle w:val="ListParagraph"/>
        <w:numPr>
          <w:ilvl w:val="3"/>
          <w:numId w:val="4"/>
        </w:numPr>
        <w:tabs>
          <w:tab w:val="left" w:pos="1541"/>
          <w:tab w:val="left" w:pos="1542"/>
        </w:tabs>
        <w:spacing w:line="253" w:lineRule="exact"/>
      </w:pPr>
      <w:r>
        <w:t>June – Parents and members need to sign small animal contracts (excluding</w:t>
      </w:r>
      <w:r w:rsidRPr="000B0E35">
        <w:rPr>
          <w:spacing w:val="-23"/>
        </w:rPr>
        <w:t xml:space="preserve"> </w:t>
      </w:r>
      <w:r>
        <w:t>chickens)</w:t>
      </w:r>
    </w:p>
    <w:p w14:paraId="51C0322A" w14:textId="77777777" w:rsidR="00BC6B2D" w:rsidRDefault="00BC6B2D" w:rsidP="00BC6B2D">
      <w:pPr>
        <w:pStyle w:val="ListParagraph"/>
        <w:numPr>
          <w:ilvl w:val="3"/>
          <w:numId w:val="4"/>
        </w:numPr>
        <w:tabs>
          <w:tab w:val="left" w:pos="1541"/>
          <w:tab w:val="left" w:pos="1542"/>
        </w:tabs>
        <w:spacing w:line="253" w:lineRule="exact"/>
      </w:pPr>
      <w:r>
        <w:t>July –Parents and members need to sign chicken</w:t>
      </w:r>
      <w:r w:rsidRPr="006E47CA">
        <w:rPr>
          <w:spacing w:val="-12"/>
        </w:rPr>
        <w:t xml:space="preserve"> </w:t>
      </w:r>
      <w:proofErr w:type="gramStart"/>
      <w:r>
        <w:t>contracts</w:t>
      </w:r>
      <w:proofErr w:type="gramEnd"/>
    </w:p>
    <w:p w14:paraId="55514FD8" w14:textId="77777777" w:rsidR="00BC6B2D" w:rsidRDefault="00BC6B2D" w:rsidP="00BC6B2D">
      <w:pPr>
        <w:pStyle w:val="ListParagraph"/>
        <w:numPr>
          <w:ilvl w:val="3"/>
          <w:numId w:val="4"/>
        </w:numPr>
        <w:tabs>
          <w:tab w:val="left" w:pos="1541"/>
          <w:tab w:val="left" w:pos="1542"/>
        </w:tabs>
        <w:spacing w:line="232" w:lineRule="auto"/>
        <w:ind w:right="569"/>
      </w:pPr>
      <w:r>
        <w:t xml:space="preserve">July/August- </w:t>
      </w:r>
    </w:p>
    <w:p w14:paraId="2B710276" w14:textId="77777777" w:rsidR="00BC6B2D" w:rsidRDefault="00BC6B2D" w:rsidP="00BC6B2D">
      <w:pPr>
        <w:pStyle w:val="ListParagraph"/>
        <w:numPr>
          <w:ilvl w:val="4"/>
          <w:numId w:val="4"/>
        </w:numPr>
        <w:tabs>
          <w:tab w:val="left" w:pos="1541"/>
          <w:tab w:val="left" w:pos="1542"/>
        </w:tabs>
        <w:spacing w:line="232" w:lineRule="auto"/>
        <w:ind w:right="569"/>
      </w:pPr>
      <w:r>
        <w:t>Fair week participation and fair week rules are discussed.</w:t>
      </w:r>
    </w:p>
    <w:p w14:paraId="29783F69" w14:textId="77777777" w:rsidR="00BC6B2D" w:rsidRDefault="00BC6B2D" w:rsidP="00BC6B2D">
      <w:pPr>
        <w:pStyle w:val="ListParagraph"/>
        <w:numPr>
          <w:ilvl w:val="4"/>
          <w:numId w:val="4"/>
        </w:numPr>
        <w:tabs>
          <w:tab w:val="left" w:pos="1541"/>
          <w:tab w:val="left" w:pos="1542"/>
        </w:tabs>
        <w:spacing w:line="232" w:lineRule="auto"/>
        <w:ind w:right="569"/>
      </w:pPr>
      <w:r>
        <w:t xml:space="preserve"> Code of Conduct statement is signed. </w:t>
      </w:r>
    </w:p>
    <w:p w14:paraId="0525711F" w14:textId="77777777" w:rsidR="00BC6B2D" w:rsidRDefault="00BC6B2D" w:rsidP="00BC6B2D">
      <w:pPr>
        <w:pStyle w:val="ListParagraph"/>
        <w:numPr>
          <w:ilvl w:val="4"/>
          <w:numId w:val="4"/>
        </w:numPr>
        <w:tabs>
          <w:tab w:val="left" w:pos="1541"/>
          <w:tab w:val="left" w:pos="1542"/>
        </w:tabs>
        <w:spacing w:line="232" w:lineRule="auto"/>
        <w:ind w:right="569"/>
      </w:pPr>
      <w:r>
        <w:t xml:space="preserve">Member and adult barn duty sign up. </w:t>
      </w:r>
    </w:p>
    <w:p w14:paraId="08715ACD" w14:textId="77777777" w:rsidR="00BC6B2D" w:rsidRDefault="00BC6B2D" w:rsidP="00BC6B2D">
      <w:pPr>
        <w:pStyle w:val="ListParagraph"/>
        <w:numPr>
          <w:ilvl w:val="4"/>
          <w:numId w:val="4"/>
        </w:numPr>
        <w:tabs>
          <w:tab w:val="left" w:pos="1541"/>
          <w:tab w:val="left" w:pos="1542"/>
        </w:tabs>
        <w:spacing w:line="232" w:lineRule="auto"/>
        <w:ind w:right="569"/>
      </w:pPr>
      <w:r>
        <w:t xml:space="preserve">Nominations for new Executive Board members </w:t>
      </w:r>
    </w:p>
    <w:p w14:paraId="7FB52836" w14:textId="77777777" w:rsidR="00BC6B2D" w:rsidRDefault="00BC6B2D" w:rsidP="00BC6B2D">
      <w:pPr>
        <w:pStyle w:val="ListParagraph"/>
        <w:numPr>
          <w:ilvl w:val="4"/>
          <w:numId w:val="4"/>
        </w:numPr>
        <w:tabs>
          <w:tab w:val="left" w:pos="1541"/>
          <w:tab w:val="left" w:pos="1542"/>
        </w:tabs>
        <w:spacing w:line="232" w:lineRule="auto"/>
        <w:ind w:right="569"/>
      </w:pPr>
      <w:r>
        <w:t>Adult Executive Board work bee</w:t>
      </w:r>
      <w:r w:rsidRPr="006540ED">
        <w:rPr>
          <w:spacing w:val="-12"/>
        </w:rPr>
        <w:t xml:space="preserve"> </w:t>
      </w:r>
      <w:r>
        <w:t>sign-up.</w:t>
      </w:r>
    </w:p>
    <w:p w14:paraId="63D4933B" w14:textId="77777777" w:rsidR="00BC6B2D" w:rsidRDefault="00BC6B2D" w:rsidP="00BC6B2D">
      <w:pPr>
        <w:pStyle w:val="BodyText"/>
        <w:spacing w:before="81"/>
        <w:ind w:left="101" w:right="140"/>
      </w:pPr>
      <w:r>
        <w:t>Cancellation of an in-person meeting will be made by the following adult officers: president, vice president, secretary, and treasurer. If an in-person meeting is cancelled, the meeting will be held via Online platform. The membership will be notified by either Facebook, email, phone call, or text message. If forms or contracts are due at the canceled meeting, they are to be mailed to the association secretary at the address listed below:</w:t>
      </w:r>
    </w:p>
    <w:p w14:paraId="6D2122C3" w14:textId="77777777" w:rsidR="00BC6B2D" w:rsidRDefault="00BC6B2D" w:rsidP="00BC6B2D">
      <w:pPr>
        <w:pStyle w:val="BodyText"/>
        <w:ind w:left="1541"/>
      </w:pPr>
      <w:r>
        <w:t>Sheryl Thayer</w:t>
      </w:r>
    </w:p>
    <w:p w14:paraId="2B3F74FF" w14:textId="77777777" w:rsidR="00BC6B2D" w:rsidRDefault="00BC6B2D" w:rsidP="00BC6B2D">
      <w:pPr>
        <w:pStyle w:val="BodyText"/>
        <w:spacing w:line="316" w:lineRule="auto"/>
        <w:ind w:left="1589" w:right="7614" w:hanging="49"/>
      </w:pPr>
      <w:r>
        <w:t>3100 E. Levering Rd Levering, MI 49755</w:t>
      </w:r>
    </w:p>
    <w:p w14:paraId="3C7832AE" w14:textId="77777777" w:rsidR="00BC6B2D" w:rsidRDefault="00BC6B2D" w:rsidP="00BC6B2D">
      <w:pPr>
        <w:pStyle w:val="BodyText"/>
        <w:tabs>
          <w:tab w:val="left" w:pos="1541"/>
        </w:tabs>
        <w:spacing w:before="0"/>
        <w:ind w:left="101"/>
      </w:pPr>
      <w:r>
        <w:t>Or</w:t>
      </w:r>
      <w:r>
        <w:rPr>
          <w:spacing w:val="1"/>
        </w:rPr>
        <w:t xml:space="preserve"> </w:t>
      </w:r>
      <w:r>
        <w:t>emailed</w:t>
      </w:r>
      <w:r>
        <w:rPr>
          <w:spacing w:val="-3"/>
        </w:rPr>
        <w:t xml:space="preserve"> </w:t>
      </w:r>
      <w:r>
        <w:t>to</w:t>
      </w:r>
      <w:r>
        <w:tab/>
      </w:r>
      <w:hyperlink r:id="rId5">
        <w:r>
          <w:rPr>
            <w:u w:val="single"/>
          </w:rPr>
          <w:t>sherylkthayer@icloud.com</w:t>
        </w:r>
      </w:hyperlink>
    </w:p>
    <w:p w14:paraId="6A3D0118" w14:textId="77777777" w:rsidR="00BC6B2D" w:rsidRDefault="00BC6B2D" w:rsidP="00BC6B2D">
      <w:pPr>
        <w:pStyle w:val="BodyText"/>
        <w:spacing w:before="11"/>
        <w:rPr>
          <w:sz w:val="27"/>
        </w:rPr>
      </w:pPr>
    </w:p>
    <w:p w14:paraId="415FE54A" w14:textId="77777777" w:rsidR="00BC6B2D" w:rsidRDefault="00BC6B2D" w:rsidP="00BC6B2D">
      <w:pPr>
        <w:pStyle w:val="BodyText"/>
        <w:spacing w:before="91"/>
        <w:ind w:left="100" w:right="334"/>
      </w:pPr>
      <w:r>
        <w:rPr>
          <w:b/>
        </w:rPr>
        <w:t xml:space="preserve">FAIRWEEK ADULT EXECUTIVE BOARD- </w:t>
      </w:r>
      <w:r>
        <w:t xml:space="preserve">meeting will be held on Thursday at 10:00 am on the fairgrounds. The purpose of this meeting will be to review </w:t>
      </w:r>
      <w:proofErr w:type="gramStart"/>
      <w:r>
        <w:t>any and all</w:t>
      </w:r>
      <w:proofErr w:type="gramEnd"/>
      <w:r>
        <w:t xml:space="preserve"> fair week issues. Additional meetings may be called if necessary.</w:t>
      </w:r>
    </w:p>
    <w:p w14:paraId="16EC0D1F" w14:textId="77777777" w:rsidR="00BC6B2D" w:rsidRDefault="00BC6B2D" w:rsidP="00BC6B2D">
      <w:pPr>
        <w:pStyle w:val="BodyText"/>
        <w:spacing w:before="0"/>
        <w:rPr>
          <w:sz w:val="24"/>
        </w:rPr>
      </w:pPr>
    </w:p>
    <w:p w14:paraId="78C00B71" w14:textId="77777777" w:rsidR="00BC6B2D" w:rsidRDefault="00BC6B2D" w:rsidP="00BC6B2D">
      <w:pPr>
        <w:pStyle w:val="Heading2"/>
        <w:spacing w:before="142"/>
        <w:ind w:left="100"/>
      </w:pPr>
      <w:r>
        <w:t>SECTION IX - SPECIAL EXECUTIVE BOARD MEETINGS.</w:t>
      </w:r>
    </w:p>
    <w:p w14:paraId="7A83DC31" w14:textId="77777777" w:rsidR="00BC6B2D" w:rsidRDefault="00BC6B2D" w:rsidP="00BC6B2D">
      <w:pPr>
        <w:pStyle w:val="BodyText"/>
        <w:spacing w:before="70"/>
        <w:ind w:left="100" w:right="153"/>
      </w:pPr>
      <w:r>
        <w:t xml:space="preserve">Special executive board meetings may be called by any of the adult or youth members of the Executive Board with notice to all leaders, </w:t>
      </w:r>
      <w:proofErr w:type="gramStart"/>
      <w:r>
        <w:t>members</w:t>
      </w:r>
      <w:proofErr w:type="gramEnd"/>
      <w:r>
        <w:t xml:space="preserve"> and county MSUE/4-H staff. At any special meeting at least the Association President and/or Vice President must be present. This applies to the youth board (youth president or vice president) as well and a county MSUE 4-H staff person must be present to ensure 4-H policy is maintained. Voting at special meetings requires  11 of that group (executive board, adult board or youth board) to be present to obtain a</w:t>
      </w:r>
      <w:r>
        <w:rPr>
          <w:spacing w:val="-22"/>
        </w:rPr>
        <w:t xml:space="preserve"> </w:t>
      </w:r>
      <w:r>
        <w:t>quorum.</w:t>
      </w:r>
    </w:p>
    <w:p w14:paraId="2FA3449B" w14:textId="77777777" w:rsidR="00BC6B2D" w:rsidRDefault="00BC6B2D" w:rsidP="00BC6B2D">
      <w:pPr>
        <w:pStyle w:val="BodyText"/>
        <w:spacing w:before="0"/>
        <w:rPr>
          <w:sz w:val="24"/>
        </w:rPr>
      </w:pPr>
    </w:p>
    <w:p w14:paraId="258BAB14" w14:textId="77777777" w:rsidR="00BC6B2D" w:rsidRDefault="00BC6B2D" w:rsidP="00BC6B2D">
      <w:pPr>
        <w:pStyle w:val="Heading2"/>
        <w:spacing w:before="143"/>
        <w:ind w:left="3636" w:right="3659"/>
        <w:jc w:val="center"/>
      </w:pPr>
      <w:r>
        <w:rPr>
          <w:u w:val="thick"/>
        </w:rPr>
        <w:t>ARTICLE VI - COMMITTEES</w:t>
      </w:r>
    </w:p>
    <w:p w14:paraId="7A2EDDA7" w14:textId="77777777" w:rsidR="00BC6B2D" w:rsidRDefault="00BC6B2D" w:rsidP="00BC6B2D">
      <w:pPr>
        <w:pStyle w:val="BodyText"/>
        <w:spacing w:before="10"/>
        <w:rPr>
          <w:b/>
          <w:sz w:val="27"/>
        </w:rPr>
      </w:pPr>
    </w:p>
    <w:p w14:paraId="72FA4321" w14:textId="77777777" w:rsidR="00BC6B2D" w:rsidRDefault="00BC6B2D" w:rsidP="00BC6B2D">
      <w:pPr>
        <w:spacing w:before="91"/>
        <w:ind w:left="100"/>
        <w:rPr>
          <w:b/>
        </w:rPr>
      </w:pPr>
      <w:r>
        <w:rPr>
          <w:b/>
        </w:rPr>
        <w:t>SECTION 1 - STANDING COMMITTEES</w:t>
      </w:r>
    </w:p>
    <w:p w14:paraId="05EE45BF" w14:textId="77777777" w:rsidR="00BC6B2D" w:rsidRDefault="00BC6B2D" w:rsidP="00BC6B2D">
      <w:pPr>
        <w:pStyle w:val="BodyText"/>
        <w:spacing w:before="73"/>
        <w:ind w:left="100" w:right="575"/>
      </w:pPr>
      <w:r>
        <w:t>The chairmanships of the standing committees shall be appointed annually by the Board. ALL parents are required to serve on at least one standing committee.</w:t>
      </w:r>
    </w:p>
    <w:p w14:paraId="20F67480" w14:textId="77777777" w:rsidR="00BC6B2D" w:rsidRDefault="00BC6B2D" w:rsidP="00BC6B2D">
      <w:pPr>
        <w:pStyle w:val="BodyText"/>
        <w:ind w:left="100"/>
      </w:pPr>
      <w:r>
        <w:t>The standing committees shall be as follows:</w:t>
      </w:r>
    </w:p>
    <w:p w14:paraId="29E00A40" w14:textId="77777777" w:rsidR="00BC6B2D" w:rsidRDefault="00BC6B2D" w:rsidP="00BC6B2D">
      <w:pPr>
        <w:pStyle w:val="Heading2"/>
        <w:numPr>
          <w:ilvl w:val="0"/>
          <w:numId w:val="3"/>
        </w:numPr>
        <w:tabs>
          <w:tab w:val="left" w:pos="820"/>
          <w:tab w:val="left" w:pos="821"/>
        </w:tabs>
        <w:spacing w:before="83" w:line="269" w:lineRule="exact"/>
        <w:ind w:hanging="360"/>
      </w:pPr>
      <w:r>
        <w:t>Awards</w:t>
      </w:r>
    </w:p>
    <w:p w14:paraId="12F5F220" w14:textId="77777777" w:rsidR="00BC6B2D" w:rsidRDefault="00BC6B2D" w:rsidP="00BC6B2D">
      <w:pPr>
        <w:pStyle w:val="ListParagraph"/>
        <w:numPr>
          <w:ilvl w:val="0"/>
          <w:numId w:val="3"/>
        </w:numPr>
        <w:tabs>
          <w:tab w:val="left" w:pos="820"/>
          <w:tab w:val="left" w:pos="821"/>
        </w:tabs>
        <w:spacing w:before="0" w:line="269" w:lineRule="exact"/>
        <w:ind w:hanging="360"/>
        <w:rPr>
          <w:b/>
        </w:rPr>
      </w:pPr>
      <w:r>
        <w:rPr>
          <w:b/>
        </w:rPr>
        <w:t>Nominating</w:t>
      </w:r>
    </w:p>
    <w:p w14:paraId="005663EF" w14:textId="77777777" w:rsidR="00BC6B2D" w:rsidRDefault="00BC6B2D" w:rsidP="00BC6B2D">
      <w:pPr>
        <w:pStyle w:val="ListParagraph"/>
        <w:numPr>
          <w:ilvl w:val="0"/>
          <w:numId w:val="3"/>
        </w:numPr>
        <w:tabs>
          <w:tab w:val="left" w:pos="820"/>
          <w:tab w:val="left" w:pos="821"/>
        </w:tabs>
        <w:spacing w:before="0" w:line="269" w:lineRule="exact"/>
        <w:ind w:hanging="360"/>
        <w:rPr>
          <w:b/>
        </w:rPr>
      </w:pPr>
      <w:r>
        <w:rPr>
          <w:b/>
        </w:rPr>
        <w:t>Building &amp; Housing/Show Day &amp; Auction</w:t>
      </w:r>
      <w:r>
        <w:rPr>
          <w:b/>
          <w:spacing w:val="-13"/>
        </w:rPr>
        <w:t xml:space="preserve"> </w:t>
      </w:r>
      <w:r>
        <w:rPr>
          <w:b/>
        </w:rPr>
        <w:t>Ring</w:t>
      </w:r>
    </w:p>
    <w:p w14:paraId="0D44850B" w14:textId="77777777" w:rsidR="00BC6B2D" w:rsidRDefault="00BC6B2D" w:rsidP="00BC6B2D">
      <w:pPr>
        <w:pStyle w:val="ListParagraph"/>
        <w:numPr>
          <w:ilvl w:val="0"/>
          <w:numId w:val="3"/>
        </w:numPr>
        <w:tabs>
          <w:tab w:val="left" w:pos="820"/>
          <w:tab w:val="left" w:pos="821"/>
        </w:tabs>
        <w:spacing w:before="0" w:line="269" w:lineRule="exact"/>
        <w:ind w:hanging="360"/>
        <w:rPr>
          <w:b/>
        </w:rPr>
      </w:pPr>
      <w:r>
        <w:rPr>
          <w:b/>
        </w:rPr>
        <w:t>Buyer</w:t>
      </w:r>
      <w:r>
        <w:rPr>
          <w:b/>
          <w:spacing w:val="-3"/>
        </w:rPr>
        <w:t xml:space="preserve"> </w:t>
      </w:r>
      <w:r>
        <w:rPr>
          <w:b/>
        </w:rPr>
        <w:t>Appreciation</w:t>
      </w:r>
    </w:p>
    <w:p w14:paraId="18B0B9D6" w14:textId="77777777" w:rsidR="00BC6B2D" w:rsidRDefault="00BC6B2D" w:rsidP="00BC6B2D">
      <w:pPr>
        <w:pStyle w:val="ListParagraph"/>
        <w:numPr>
          <w:ilvl w:val="0"/>
          <w:numId w:val="3"/>
        </w:numPr>
        <w:tabs>
          <w:tab w:val="left" w:pos="820"/>
          <w:tab w:val="left" w:pos="821"/>
        </w:tabs>
        <w:spacing w:before="0" w:line="269" w:lineRule="exact"/>
        <w:ind w:left="821"/>
        <w:rPr>
          <w:b/>
        </w:rPr>
      </w:pPr>
      <w:r>
        <w:rPr>
          <w:b/>
        </w:rPr>
        <w:t>Processing &amp; Hauling Auction Day</w:t>
      </w:r>
      <w:r>
        <w:rPr>
          <w:b/>
          <w:spacing w:val="-11"/>
        </w:rPr>
        <w:t xml:space="preserve"> </w:t>
      </w:r>
      <w:r>
        <w:rPr>
          <w:b/>
        </w:rPr>
        <w:t>Operations</w:t>
      </w:r>
    </w:p>
    <w:p w14:paraId="4ED6097E" w14:textId="77777777" w:rsidR="00BC6B2D" w:rsidRDefault="00BC6B2D" w:rsidP="00BC6B2D">
      <w:pPr>
        <w:pStyle w:val="ListParagraph"/>
        <w:numPr>
          <w:ilvl w:val="0"/>
          <w:numId w:val="3"/>
        </w:numPr>
        <w:tabs>
          <w:tab w:val="left" w:pos="820"/>
          <w:tab w:val="left" w:pos="821"/>
        </w:tabs>
        <w:spacing w:before="0" w:line="269" w:lineRule="exact"/>
        <w:ind w:left="821"/>
        <w:rPr>
          <w:b/>
        </w:rPr>
      </w:pPr>
      <w:r>
        <w:rPr>
          <w:b/>
        </w:rPr>
        <w:t>Photography &amp; Post Fair Advertising</w:t>
      </w:r>
    </w:p>
    <w:p w14:paraId="043711AA" w14:textId="77777777" w:rsidR="00BC6B2D" w:rsidRDefault="00BC6B2D" w:rsidP="00BC6B2D">
      <w:pPr>
        <w:pStyle w:val="ListParagraph"/>
        <w:numPr>
          <w:ilvl w:val="0"/>
          <w:numId w:val="3"/>
        </w:numPr>
        <w:tabs>
          <w:tab w:val="left" w:pos="820"/>
          <w:tab w:val="left" w:pos="821"/>
        </w:tabs>
        <w:spacing w:before="0" w:line="269" w:lineRule="exact"/>
        <w:ind w:left="821"/>
        <w:rPr>
          <w:b/>
        </w:rPr>
      </w:pPr>
      <w:r>
        <w:rPr>
          <w:b/>
        </w:rPr>
        <w:t>Fundraising</w:t>
      </w:r>
    </w:p>
    <w:p w14:paraId="4FAD4B52" w14:textId="77777777" w:rsidR="00BC6B2D" w:rsidRDefault="00BC6B2D" w:rsidP="00BC6B2D">
      <w:pPr>
        <w:pStyle w:val="ListParagraph"/>
        <w:numPr>
          <w:ilvl w:val="0"/>
          <w:numId w:val="3"/>
        </w:numPr>
        <w:tabs>
          <w:tab w:val="left" w:pos="821"/>
          <w:tab w:val="left" w:pos="822"/>
        </w:tabs>
        <w:spacing w:before="0" w:line="269" w:lineRule="exact"/>
        <w:ind w:left="821" w:hanging="360"/>
        <w:rPr>
          <w:b/>
        </w:rPr>
      </w:pPr>
      <w:r>
        <w:rPr>
          <w:b/>
        </w:rPr>
        <w:t>Record</w:t>
      </w:r>
      <w:r>
        <w:rPr>
          <w:b/>
          <w:spacing w:val="-3"/>
        </w:rPr>
        <w:t xml:space="preserve"> </w:t>
      </w:r>
      <w:r>
        <w:rPr>
          <w:b/>
        </w:rPr>
        <w:t>Books</w:t>
      </w:r>
    </w:p>
    <w:p w14:paraId="462F7B34" w14:textId="77777777" w:rsidR="00BC6B2D" w:rsidRDefault="00BC6B2D" w:rsidP="00BC6B2D">
      <w:pPr>
        <w:pStyle w:val="ListParagraph"/>
        <w:numPr>
          <w:ilvl w:val="0"/>
          <w:numId w:val="3"/>
        </w:numPr>
        <w:tabs>
          <w:tab w:val="left" w:pos="821"/>
          <w:tab w:val="left" w:pos="822"/>
        </w:tabs>
        <w:spacing w:before="0" w:line="269" w:lineRule="exact"/>
        <w:ind w:left="821" w:hanging="360"/>
        <w:rPr>
          <w:b/>
        </w:rPr>
      </w:pPr>
      <w:r>
        <w:rPr>
          <w:b/>
        </w:rPr>
        <w:t>Set Up/ Clean</w:t>
      </w:r>
      <w:r>
        <w:rPr>
          <w:b/>
          <w:spacing w:val="-3"/>
        </w:rPr>
        <w:t xml:space="preserve"> </w:t>
      </w:r>
      <w:r>
        <w:rPr>
          <w:b/>
        </w:rPr>
        <w:t>Up</w:t>
      </w:r>
    </w:p>
    <w:p w14:paraId="269661BE" w14:textId="77777777" w:rsidR="00BC6B2D" w:rsidRDefault="00BC6B2D" w:rsidP="00BC6B2D">
      <w:pPr>
        <w:pStyle w:val="ListParagraph"/>
        <w:numPr>
          <w:ilvl w:val="0"/>
          <w:numId w:val="3"/>
        </w:numPr>
        <w:tabs>
          <w:tab w:val="left" w:pos="821"/>
          <w:tab w:val="left" w:pos="822"/>
        </w:tabs>
        <w:spacing w:before="0" w:line="269" w:lineRule="exact"/>
        <w:ind w:left="821" w:hanging="360"/>
        <w:rPr>
          <w:b/>
        </w:rPr>
      </w:pPr>
      <w:r>
        <w:rPr>
          <w:b/>
        </w:rPr>
        <w:t>Recruitment</w:t>
      </w:r>
    </w:p>
    <w:p w14:paraId="7230866B" w14:textId="77777777" w:rsidR="00BC6B2D" w:rsidRDefault="00BC6B2D" w:rsidP="00BC6B2D">
      <w:pPr>
        <w:pStyle w:val="BodyText"/>
        <w:numPr>
          <w:ilvl w:val="0"/>
          <w:numId w:val="3"/>
        </w:numPr>
        <w:spacing w:before="74" w:line="242" w:lineRule="auto"/>
        <w:ind w:right="336"/>
      </w:pPr>
      <w:r>
        <w:rPr>
          <w:b/>
        </w:rPr>
        <w:t>Judging Committee</w:t>
      </w:r>
      <w:r>
        <w:t>- The Adult Executive Board will be responsible for sending and reviewing applications for perspective judges. Selection of judges will be made by a majority vote from the applications received. In the event of a tie, the Chairman will have the deciding vote.</w:t>
      </w:r>
    </w:p>
    <w:p w14:paraId="4AA1B340" w14:textId="77777777" w:rsidR="00BC6B2D" w:rsidRDefault="00BC6B2D" w:rsidP="00BC6B2D">
      <w:pPr>
        <w:pStyle w:val="BodyText"/>
        <w:spacing w:before="7"/>
        <w:rPr>
          <w:sz w:val="35"/>
        </w:rPr>
      </w:pPr>
    </w:p>
    <w:p w14:paraId="38668C2C" w14:textId="77777777" w:rsidR="00BC6B2D" w:rsidRDefault="00BC6B2D" w:rsidP="00BC6B2D">
      <w:pPr>
        <w:ind w:left="120"/>
      </w:pPr>
      <w:r>
        <w:rPr>
          <w:b/>
        </w:rPr>
        <w:t xml:space="preserve">SECTION 2 - SPECIAL COMMITTEES </w:t>
      </w:r>
      <w:r>
        <w:t>Special committees may be appointed by the Board as the need arises.</w:t>
      </w:r>
    </w:p>
    <w:p w14:paraId="511C395E" w14:textId="77777777" w:rsidR="00BC6B2D" w:rsidRDefault="00BC6B2D" w:rsidP="00BC6B2D">
      <w:pPr>
        <w:pStyle w:val="BodyText"/>
        <w:spacing w:before="0"/>
        <w:rPr>
          <w:sz w:val="24"/>
        </w:rPr>
      </w:pPr>
    </w:p>
    <w:p w14:paraId="42D1ACA1" w14:textId="77777777" w:rsidR="00BC6B2D" w:rsidRDefault="00BC6B2D" w:rsidP="00BC6B2D">
      <w:pPr>
        <w:pStyle w:val="Heading2"/>
        <w:spacing w:before="143"/>
        <w:ind w:left="3151"/>
      </w:pPr>
      <w:r>
        <w:rPr>
          <w:u w:val="thick"/>
        </w:rPr>
        <w:t>ARTICLE VII - EXECUTIVE BOARD OFFICES</w:t>
      </w:r>
    </w:p>
    <w:p w14:paraId="00D88265" w14:textId="77777777" w:rsidR="00BC6B2D" w:rsidRDefault="00BC6B2D" w:rsidP="00BC6B2D">
      <w:pPr>
        <w:pStyle w:val="BodyText"/>
        <w:spacing w:before="10"/>
        <w:rPr>
          <w:b/>
          <w:sz w:val="27"/>
        </w:rPr>
      </w:pPr>
    </w:p>
    <w:p w14:paraId="0D0F115F" w14:textId="77777777" w:rsidR="00BC6B2D" w:rsidRDefault="00BC6B2D" w:rsidP="00BC6B2D">
      <w:pPr>
        <w:spacing w:before="91"/>
        <w:ind w:left="120"/>
        <w:rPr>
          <w:b/>
        </w:rPr>
      </w:pPr>
      <w:r>
        <w:rPr>
          <w:b/>
        </w:rPr>
        <w:t>SECTION 1 -OFFICERS</w:t>
      </w:r>
    </w:p>
    <w:p w14:paraId="161A113A" w14:textId="77777777" w:rsidR="00BC6B2D" w:rsidRDefault="00BC6B2D" w:rsidP="00BC6B2D">
      <w:pPr>
        <w:pStyle w:val="BodyText"/>
        <w:spacing w:before="73"/>
        <w:ind w:left="120" w:right="90"/>
      </w:pPr>
      <w:r>
        <w:t>All adult officers as previously defined in Article 4 Section 2, must be registered volunteers who have completed and been approved by the MSU VSP process and be a gold level volunteer. Adult terms are 1-2 years in length. Youth officers must be registered 4-H members enrolled in 4-H online. Youth terms are 1 year in length. Officers may be nominated by any member and may serve for any number of consecutive terms.</w:t>
      </w:r>
    </w:p>
    <w:p w14:paraId="0113A764" w14:textId="77777777" w:rsidR="00BC6B2D" w:rsidRDefault="00BC6B2D" w:rsidP="00BC6B2D">
      <w:pPr>
        <w:pStyle w:val="Heading2"/>
        <w:spacing w:before="85"/>
      </w:pPr>
      <w:r>
        <w:t>SECTION 2- ADULT PRESIDENT</w:t>
      </w:r>
    </w:p>
    <w:p w14:paraId="6A0963D5" w14:textId="77777777" w:rsidR="00BC6B2D" w:rsidRDefault="00BC6B2D" w:rsidP="00BC6B2D">
      <w:pPr>
        <w:pStyle w:val="BodyText"/>
        <w:spacing w:before="73"/>
        <w:ind w:left="120" w:right="188"/>
      </w:pPr>
      <w:r>
        <w:t>The Association President shall be an adult and with the Youth President presides over meetings, votes to break a tie, and serves as a communication link with the fair board.</w:t>
      </w:r>
    </w:p>
    <w:p w14:paraId="0547C2EE" w14:textId="77777777" w:rsidR="00BC6B2D" w:rsidRDefault="00BC6B2D" w:rsidP="00BC6B2D">
      <w:pPr>
        <w:pStyle w:val="Heading2"/>
        <w:spacing w:before="85"/>
      </w:pPr>
      <w:r>
        <w:t>SECTION 3- YOUTH PRESIDENT</w:t>
      </w:r>
    </w:p>
    <w:p w14:paraId="2D0DD1F2" w14:textId="77777777" w:rsidR="00BC6B2D" w:rsidRDefault="00BC6B2D" w:rsidP="00BC6B2D">
      <w:pPr>
        <w:pStyle w:val="BodyText"/>
        <w:spacing w:before="72"/>
        <w:ind w:left="120" w:right="224" w:firstLine="55"/>
      </w:pPr>
      <w:r>
        <w:t>The Youth President with the Adult President presides over meetings. Youth president shall be youth member 13 years of age or older.</w:t>
      </w:r>
    </w:p>
    <w:p w14:paraId="063BEE36" w14:textId="77777777" w:rsidR="00BC6B2D" w:rsidRDefault="00BC6B2D" w:rsidP="00BC6B2D">
      <w:pPr>
        <w:pStyle w:val="Heading2"/>
        <w:spacing w:before="85"/>
      </w:pPr>
      <w:r>
        <w:t>SECTION 4-ADULT VICE PRESIDENT</w:t>
      </w:r>
    </w:p>
    <w:p w14:paraId="442E310F" w14:textId="77777777" w:rsidR="00BC6B2D" w:rsidRDefault="00BC6B2D" w:rsidP="00BC6B2D">
      <w:pPr>
        <w:pStyle w:val="BodyText"/>
        <w:spacing w:before="71"/>
        <w:ind w:left="120" w:right="456"/>
      </w:pPr>
      <w:r>
        <w:t xml:space="preserve">The Adult Vice </w:t>
      </w:r>
      <w:r w:rsidRPr="00995582">
        <w:t xml:space="preserve">President </w:t>
      </w:r>
      <w:r w:rsidRPr="00AE74FA">
        <w:t>assumes the duties of the President if he/she is unable to perform those duties and may assume the duties of the President if he/she is unable to fulfill his/her term.  The Vice President oversees the functioning of the association standing committees.</w:t>
      </w:r>
    </w:p>
    <w:p w14:paraId="3B1CE311" w14:textId="77777777" w:rsidR="00BC6B2D" w:rsidRDefault="00BC6B2D" w:rsidP="00BC6B2D">
      <w:pPr>
        <w:pStyle w:val="Heading2"/>
        <w:spacing w:before="85"/>
      </w:pPr>
      <w:r>
        <w:t>SECTION 5- YOUTH VICE PRESIDENT</w:t>
      </w:r>
    </w:p>
    <w:p w14:paraId="5E3FDC1D" w14:textId="77777777" w:rsidR="00BC6B2D" w:rsidRDefault="00BC6B2D" w:rsidP="00BC6B2D">
      <w:pPr>
        <w:pStyle w:val="BodyText"/>
        <w:spacing w:before="73" w:line="242" w:lineRule="auto"/>
        <w:ind w:left="120" w:right="310"/>
      </w:pPr>
      <w:r>
        <w:t>The Youth Vice President assumes the duties of the Youth President if he/she is unable to perform those duties and may assume the duties of the Youth President if he/she is unable to fulfill his/her term. Youth Vice President shall be youth member 13 years of age or older.</w:t>
      </w:r>
    </w:p>
    <w:p w14:paraId="52EC35AD" w14:textId="77777777" w:rsidR="00BC6B2D" w:rsidRDefault="00BC6B2D" w:rsidP="00BC6B2D">
      <w:pPr>
        <w:pStyle w:val="Heading2"/>
        <w:spacing w:before="80"/>
      </w:pPr>
      <w:r>
        <w:t>SECTION 6 - ADULT SECRETARY</w:t>
      </w:r>
    </w:p>
    <w:p w14:paraId="4AD41253" w14:textId="77777777" w:rsidR="00BC6B2D" w:rsidRDefault="00BC6B2D" w:rsidP="00BC6B2D">
      <w:pPr>
        <w:pStyle w:val="BodyText"/>
        <w:spacing w:before="72"/>
        <w:ind w:left="120" w:right="134"/>
      </w:pPr>
      <w:r>
        <w:t>The Association Secretary shall be an adult member of the Association. The secretary will take minutes at all meetings and is responsible for all correspondence. The secretary will copy all contracts and forms for barn superintendents</w:t>
      </w:r>
      <w:r w:rsidRPr="00995582">
        <w:t xml:space="preserve">, adult President, adult Vice President, </w:t>
      </w:r>
      <w:r>
        <w:t>and 4-H staff. The secretary will be responsible for creating an agenda for all membership meetings. Items for the agenda will be accepted until the Friday before the Monday membership meeting.</w:t>
      </w:r>
    </w:p>
    <w:p w14:paraId="44CFEA3F" w14:textId="77777777" w:rsidR="00BC6B2D" w:rsidRDefault="00BC6B2D" w:rsidP="00BC6B2D">
      <w:pPr>
        <w:pStyle w:val="Heading2"/>
        <w:spacing w:before="85"/>
      </w:pPr>
      <w:r>
        <w:t>SECTION 7 - YOUTH SECRETARY</w:t>
      </w:r>
    </w:p>
    <w:p w14:paraId="775A4288" w14:textId="77777777" w:rsidR="00BC6B2D" w:rsidRDefault="00BC6B2D" w:rsidP="00BC6B2D">
      <w:pPr>
        <w:pStyle w:val="BodyText"/>
        <w:spacing w:before="73"/>
        <w:ind w:left="120" w:right="537"/>
      </w:pPr>
      <w:r>
        <w:t>The Youth Secretary is encouraged to be 13 years of age or older, and with the Adult Secretary, will be responsible for taking and presenting all meeting minutes.</w:t>
      </w:r>
    </w:p>
    <w:p w14:paraId="5CB75ED4" w14:textId="77777777" w:rsidR="00BC6B2D" w:rsidRDefault="00BC6B2D" w:rsidP="00BC6B2D">
      <w:pPr>
        <w:pStyle w:val="Heading2"/>
        <w:spacing w:before="85"/>
      </w:pPr>
      <w:r>
        <w:t>SECTION 8 - ADULT TREASURER</w:t>
      </w:r>
    </w:p>
    <w:p w14:paraId="01BDDBF0" w14:textId="77777777" w:rsidR="00BC6B2D" w:rsidRDefault="00BC6B2D" w:rsidP="00BC6B2D">
      <w:pPr>
        <w:pStyle w:val="BodyText"/>
        <w:spacing w:before="73"/>
        <w:ind w:left="120" w:right="161"/>
      </w:pPr>
      <w:r>
        <w:t>The Association Treasurer shall be an adult member of the Association. The treasurer is responsible for tracking and recording all income and expenses the association incurs. A monthly treasurer's report will be prepared for presentation at association meetings. The treasurer will also be responsible for gathering income/expense information for the previous year for the purpose of developing a budget for the current year.</w:t>
      </w:r>
    </w:p>
    <w:p w14:paraId="6BAB2F65" w14:textId="77777777" w:rsidR="00BC6B2D" w:rsidRDefault="00BC6B2D" w:rsidP="00BC6B2D">
      <w:pPr>
        <w:pStyle w:val="Heading2"/>
        <w:spacing w:before="85"/>
      </w:pPr>
      <w:r>
        <w:t>SECTION 9 -YOUTH TREASURER</w:t>
      </w:r>
    </w:p>
    <w:p w14:paraId="21463227" w14:textId="77777777" w:rsidR="00BC6B2D" w:rsidRDefault="00BC6B2D" w:rsidP="00BC6B2D">
      <w:pPr>
        <w:pStyle w:val="BodyText"/>
        <w:spacing w:before="71" w:line="244" w:lineRule="auto"/>
        <w:ind w:left="119" w:right="184"/>
      </w:pPr>
      <w:r>
        <w:t>The Youth Treasurer is encouraged to be 13 years of age or older. The Youth Treasurer will be responsible for presenting the treasurers report at association meetings.</w:t>
      </w:r>
    </w:p>
    <w:p w14:paraId="1CFEC156" w14:textId="77777777" w:rsidR="00BC6B2D" w:rsidRDefault="00BC6B2D" w:rsidP="00BC6B2D">
      <w:pPr>
        <w:pStyle w:val="Heading2"/>
        <w:spacing w:before="81"/>
        <w:ind w:left="119"/>
      </w:pPr>
      <w:r>
        <w:t>SECTION 10- ADULT RECORDING SECRETARY</w:t>
      </w:r>
    </w:p>
    <w:p w14:paraId="744BB86F" w14:textId="77777777" w:rsidR="00BC6B2D" w:rsidRDefault="00BC6B2D" w:rsidP="00BC6B2D">
      <w:pPr>
        <w:pStyle w:val="BodyText"/>
        <w:spacing w:before="71"/>
        <w:ind w:left="119" w:right="153"/>
      </w:pPr>
      <w:r>
        <w:t>The Adult Recording Secretary will be responsible for taking association attendance (meetings, fundraisers, and work bees) and keeping those attendance records. These records will be shared with county 4-H staff for the purpose of alerting members and leaders of the youth member's compliance with attendance requirements to maintain eligibility for participation in the fair.</w:t>
      </w:r>
    </w:p>
    <w:p w14:paraId="17EF835F" w14:textId="77777777" w:rsidR="00BC6B2D" w:rsidRDefault="00BC6B2D" w:rsidP="00BC6B2D">
      <w:pPr>
        <w:pStyle w:val="Heading2"/>
        <w:spacing w:before="81"/>
      </w:pPr>
      <w:r>
        <w:t>SECTION 11-ADULT EDUCATION COORDINATOR</w:t>
      </w:r>
    </w:p>
    <w:p w14:paraId="5A8F8F87" w14:textId="77777777" w:rsidR="00BC6B2D" w:rsidRDefault="00BC6B2D" w:rsidP="00BC6B2D">
      <w:pPr>
        <w:pStyle w:val="BodyText"/>
        <w:spacing w:before="75"/>
        <w:ind w:left="120"/>
      </w:pPr>
      <w:r>
        <w:t>An adult member who provides educational opportunities for the membership and program development for the association.</w:t>
      </w:r>
    </w:p>
    <w:p w14:paraId="50821AD7" w14:textId="77777777" w:rsidR="00BC6B2D" w:rsidRDefault="00BC6B2D" w:rsidP="00BC6B2D">
      <w:pPr>
        <w:pStyle w:val="Heading2"/>
        <w:spacing w:before="82"/>
      </w:pPr>
      <w:r>
        <w:t>SECTION 12- ADULT BARN SUPERINTENDENTS</w:t>
      </w:r>
    </w:p>
    <w:p w14:paraId="2A4C7A0E" w14:textId="77777777" w:rsidR="00BC6B2D" w:rsidRDefault="00BC6B2D" w:rsidP="00BC6B2D">
      <w:pPr>
        <w:pStyle w:val="BodyText"/>
        <w:spacing w:before="73"/>
        <w:ind w:left="119" w:right="269"/>
        <w:jc w:val="both"/>
      </w:pPr>
      <w:r>
        <w:t>Barn Superintendents are responsible for arranging farm visits in accordance with association rules and their schedules. They are also responsible for arranging for barn setup, stalling assignments, and barn duty posters. They will set up the classes for their respective shows and prepare sale order for their species. They will also serve as ring stewards for their respective shows and secure assistance for association youth and adults as they deem necessary. They will check specie contracts for completeness before turning them in to the adult secretary.</w:t>
      </w:r>
    </w:p>
    <w:p w14:paraId="52F33DA8" w14:textId="77777777" w:rsidR="00BC6B2D" w:rsidRDefault="00BC6B2D" w:rsidP="00BC6B2D">
      <w:pPr>
        <w:pStyle w:val="BodyText"/>
        <w:spacing w:before="0"/>
        <w:rPr>
          <w:sz w:val="24"/>
        </w:rPr>
      </w:pPr>
    </w:p>
    <w:p w14:paraId="58913650" w14:textId="77777777" w:rsidR="00BC6B2D" w:rsidRDefault="00BC6B2D" w:rsidP="00BC6B2D">
      <w:pPr>
        <w:pStyle w:val="Heading2"/>
        <w:spacing w:before="140"/>
      </w:pPr>
      <w:r>
        <w:t>SECTION 13- YOUTH REPRESENTATIVES</w:t>
      </w:r>
    </w:p>
    <w:p w14:paraId="55DD848F" w14:textId="77777777" w:rsidR="00BC6B2D" w:rsidRDefault="00BC6B2D" w:rsidP="00BC6B2D">
      <w:pPr>
        <w:pStyle w:val="BodyText"/>
        <w:spacing w:before="72"/>
        <w:ind w:left="120" w:right="276"/>
      </w:pPr>
      <w:r>
        <w:t>These board members must be 8-19 years old as of January 1 of the current program year</w:t>
      </w:r>
      <w:r w:rsidRPr="00995582">
        <w:t xml:space="preserve">. </w:t>
      </w:r>
      <w:r w:rsidRPr="00AF4188">
        <w:t>Large</w:t>
      </w:r>
      <w:r w:rsidRPr="00995582">
        <w:t xml:space="preserve"> beef members must be 12-19 years of age. Responsibilities Include:</w:t>
      </w:r>
    </w:p>
    <w:p w14:paraId="2E335890" w14:textId="77777777" w:rsidR="00BC6B2D" w:rsidRDefault="00BC6B2D" w:rsidP="00BC6B2D">
      <w:pPr>
        <w:pStyle w:val="ListParagraph"/>
        <w:numPr>
          <w:ilvl w:val="0"/>
          <w:numId w:val="6"/>
        </w:numPr>
        <w:tabs>
          <w:tab w:val="left" w:pos="253"/>
        </w:tabs>
        <w:ind w:left="252"/>
      </w:pPr>
      <w:r>
        <w:t>Executive Board Member (participate in board</w:t>
      </w:r>
      <w:r>
        <w:rPr>
          <w:spacing w:val="-16"/>
        </w:rPr>
        <w:t xml:space="preserve"> </w:t>
      </w:r>
      <w:r>
        <w:t>meetings)</w:t>
      </w:r>
    </w:p>
    <w:p w14:paraId="02D95466" w14:textId="77777777" w:rsidR="00BC6B2D" w:rsidRDefault="00BC6B2D" w:rsidP="00BC6B2D">
      <w:pPr>
        <w:pStyle w:val="ListParagraph"/>
        <w:numPr>
          <w:ilvl w:val="0"/>
          <w:numId w:val="6"/>
        </w:numPr>
        <w:tabs>
          <w:tab w:val="left" w:pos="253"/>
        </w:tabs>
        <w:ind w:left="252"/>
      </w:pPr>
      <w:r>
        <w:t>Junior Ring</w:t>
      </w:r>
      <w:r>
        <w:rPr>
          <w:spacing w:val="-10"/>
        </w:rPr>
        <w:t xml:space="preserve"> </w:t>
      </w:r>
      <w:r>
        <w:t>Stewards</w:t>
      </w:r>
    </w:p>
    <w:p w14:paraId="6687767D" w14:textId="77777777" w:rsidR="00BC6B2D" w:rsidRDefault="00BC6B2D" w:rsidP="00BC6B2D">
      <w:pPr>
        <w:pStyle w:val="ListParagraph"/>
        <w:numPr>
          <w:ilvl w:val="0"/>
          <w:numId w:val="6"/>
        </w:numPr>
        <w:tabs>
          <w:tab w:val="left" w:pos="253"/>
        </w:tabs>
        <w:ind w:left="252"/>
      </w:pPr>
      <w:r>
        <w:t>Mentor and encourage youth</w:t>
      </w:r>
      <w:r>
        <w:rPr>
          <w:spacing w:val="-11"/>
        </w:rPr>
        <w:t xml:space="preserve"> </w:t>
      </w:r>
      <w:proofErr w:type="gramStart"/>
      <w:r>
        <w:t>members</w:t>
      </w:r>
      <w:proofErr w:type="gramEnd"/>
    </w:p>
    <w:p w14:paraId="75D98468" w14:textId="77777777" w:rsidR="00BC6B2D" w:rsidRDefault="00BC6B2D" w:rsidP="00BC6B2D">
      <w:pPr>
        <w:pStyle w:val="ListParagraph"/>
        <w:numPr>
          <w:ilvl w:val="0"/>
          <w:numId w:val="6"/>
        </w:numPr>
        <w:tabs>
          <w:tab w:val="left" w:pos="253"/>
        </w:tabs>
        <w:spacing w:before="78"/>
        <w:ind w:left="252"/>
      </w:pPr>
      <w:r>
        <w:t>Be a voice for youth</w:t>
      </w:r>
      <w:r>
        <w:rPr>
          <w:spacing w:val="-5"/>
        </w:rPr>
        <w:t xml:space="preserve"> </w:t>
      </w:r>
      <w:proofErr w:type="gramStart"/>
      <w:r>
        <w:t>members</w:t>
      </w:r>
      <w:proofErr w:type="gramEnd"/>
    </w:p>
    <w:p w14:paraId="34B9894F" w14:textId="77777777" w:rsidR="00BC6B2D" w:rsidRDefault="00BC6B2D" w:rsidP="00BC6B2D">
      <w:pPr>
        <w:pStyle w:val="ListParagraph"/>
        <w:numPr>
          <w:ilvl w:val="0"/>
          <w:numId w:val="6"/>
        </w:numPr>
        <w:tabs>
          <w:tab w:val="left" w:pos="253"/>
        </w:tabs>
        <w:ind w:left="252"/>
      </w:pPr>
      <w:r>
        <w:t>Farm</w:t>
      </w:r>
      <w:r>
        <w:rPr>
          <w:spacing w:val="-3"/>
        </w:rPr>
        <w:t xml:space="preserve"> </w:t>
      </w:r>
      <w:r>
        <w:t>Visits</w:t>
      </w:r>
    </w:p>
    <w:p w14:paraId="4CD57B88" w14:textId="77777777" w:rsidR="00BC6B2D" w:rsidRDefault="00BC6B2D" w:rsidP="00BC6B2D">
      <w:pPr>
        <w:pStyle w:val="ListParagraph"/>
        <w:numPr>
          <w:ilvl w:val="0"/>
          <w:numId w:val="6"/>
        </w:numPr>
        <w:tabs>
          <w:tab w:val="left" w:pos="308"/>
        </w:tabs>
        <w:ind w:left="307"/>
      </w:pPr>
      <w:r>
        <w:t>Assist Adult Barn</w:t>
      </w:r>
      <w:r>
        <w:rPr>
          <w:spacing w:val="-10"/>
        </w:rPr>
        <w:t xml:space="preserve"> </w:t>
      </w:r>
      <w:r>
        <w:t>Superintendents</w:t>
      </w:r>
    </w:p>
    <w:p w14:paraId="34F0F676" w14:textId="77777777" w:rsidR="00BC6B2D" w:rsidRDefault="00BC6B2D" w:rsidP="00BC6B2D">
      <w:pPr>
        <w:pStyle w:val="BodyText"/>
        <w:spacing w:before="0"/>
        <w:rPr>
          <w:sz w:val="24"/>
        </w:rPr>
      </w:pPr>
    </w:p>
    <w:p w14:paraId="1B2BCF7B" w14:textId="77777777" w:rsidR="00BC6B2D" w:rsidRDefault="00BC6B2D" w:rsidP="00BC6B2D">
      <w:pPr>
        <w:pStyle w:val="Heading2"/>
        <w:spacing w:before="140" w:line="316" w:lineRule="auto"/>
        <w:ind w:right="3436" w:firstLine="3456"/>
      </w:pPr>
      <w:r>
        <w:rPr>
          <w:u w:val="thick"/>
        </w:rPr>
        <w:t xml:space="preserve">ARTICLE VIII-ACCOUNTS PAYABLE </w:t>
      </w:r>
      <w:r>
        <w:t>SECTION 1 - ACCOUNTS PAYABLE</w:t>
      </w:r>
    </w:p>
    <w:p w14:paraId="7AC36783" w14:textId="77777777" w:rsidR="00BC6B2D" w:rsidRDefault="00BC6B2D" w:rsidP="00BC6B2D">
      <w:pPr>
        <w:pStyle w:val="ListParagraph"/>
        <w:numPr>
          <w:ilvl w:val="0"/>
          <w:numId w:val="2"/>
        </w:numPr>
        <w:tabs>
          <w:tab w:val="left" w:pos="444"/>
        </w:tabs>
        <w:spacing w:before="0" w:line="242" w:lineRule="auto"/>
        <w:ind w:right="795" w:firstLine="55"/>
      </w:pPr>
      <w:r>
        <w:t>All expenditures, over $250.00 and not included in the association budget, need to be submitted to the general membership for approval prior to</w:t>
      </w:r>
      <w:r>
        <w:rPr>
          <w:spacing w:val="-14"/>
        </w:rPr>
        <w:t xml:space="preserve"> </w:t>
      </w:r>
      <w:proofErr w:type="gramStart"/>
      <w:r>
        <w:t>payment</w:t>
      </w:r>
      <w:proofErr w:type="gramEnd"/>
    </w:p>
    <w:p w14:paraId="356717E2" w14:textId="77777777" w:rsidR="00BC6B2D" w:rsidRDefault="00BC6B2D" w:rsidP="00BC6B2D">
      <w:pPr>
        <w:pStyle w:val="ListParagraph"/>
        <w:numPr>
          <w:ilvl w:val="0"/>
          <w:numId w:val="2"/>
        </w:numPr>
        <w:tabs>
          <w:tab w:val="left" w:pos="377"/>
        </w:tabs>
        <w:spacing w:before="81"/>
        <w:ind w:right="269" w:firstLine="0"/>
      </w:pPr>
      <w:r>
        <w:t>All expenditures require an invoice which is to be sent to the adult treasurer or a detailed receipt to be reimbursed by the adult</w:t>
      </w:r>
      <w:r>
        <w:rPr>
          <w:spacing w:val="-3"/>
        </w:rPr>
        <w:t xml:space="preserve"> </w:t>
      </w:r>
      <w:r>
        <w:t>treasurer.</w:t>
      </w:r>
    </w:p>
    <w:p w14:paraId="4F0C065A" w14:textId="77777777" w:rsidR="00BC6B2D" w:rsidRPr="00F70CB3" w:rsidRDefault="00BC6B2D" w:rsidP="00BC6B2D">
      <w:pPr>
        <w:pStyle w:val="ListParagraph"/>
        <w:numPr>
          <w:ilvl w:val="0"/>
          <w:numId w:val="2"/>
        </w:numPr>
        <w:tabs>
          <w:tab w:val="left" w:pos="377"/>
        </w:tabs>
        <w:spacing w:before="81"/>
        <w:ind w:left="376" w:hanging="256"/>
      </w:pPr>
      <w:r w:rsidRPr="00F70CB3">
        <w:t>All bills shall be paid by check signed by the adult association president or the adult</w:t>
      </w:r>
      <w:r w:rsidRPr="00F70CB3">
        <w:rPr>
          <w:spacing w:val="-24"/>
        </w:rPr>
        <w:t xml:space="preserve"> </w:t>
      </w:r>
      <w:r w:rsidRPr="00F70CB3">
        <w:t>treasurer.</w:t>
      </w:r>
    </w:p>
    <w:p w14:paraId="1B5C8EF4" w14:textId="77777777" w:rsidR="00BC6B2D" w:rsidRDefault="00BC6B2D" w:rsidP="00BC6B2D">
      <w:pPr>
        <w:pStyle w:val="ListParagraph"/>
        <w:numPr>
          <w:ilvl w:val="0"/>
          <w:numId w:val="2"/>
        </w:numPr>
        <w:tabs>
          <w:tab w:val="left" w:pos="389"/>
        </w:tabs>
        <w:spacing w:before="78"/>
        <w:ind w:right="366" w:firstLine="0"/>
      </w:pPr>
      <w:r>
        <w:t xml:space="preserve">The Youth Treasurer will give a written Treasurer's Report of all transactions, accounts payable and deposits made. This is to be done </w:t>
      </w:r>
      <w:proofErr w:type="gramStart"/>
      <w:r>
        <w:t>on a monthly basis</w:t>
      </w:r>
      <w:proofErr w:type="gramEnd"/>
      <w:r>
        <w:t xml:space="preserve"> and compiled by the adult</w:t>
      </w:r>
      <w:r>
        <w:rPr>
          <w:spacing w:val="-12"/>
        </w:rPr>
        <w:t xml:space="preserve"> </w:t>
      </w:r>
      <w:r>
        <w:t>treasurer.</w:t>
      </w:r>
    </w:p>
    <w:p w14:paraId="48E4DB77" w14:textId="77777777" w:rsidR="00BC6B2D" w:rsidRDefault="00BC6B2D" w:rsidP="00BC6B2D">
      <w:pPr>
        <w:pStyle w:val="ListParagraph"/>
        <w:numPr>
          <w:ilvl w:val="0"/>
          <w:numId w:val="2"/>
        </w:numPr>
        <w:tabs>
          <w:tab w:val="left" w:pos="365"/>
        </w:tabs>
        <w:ind w:left="364" w:hanging="244"/>
      </w:pPr>
      <w:r>
        <w:t>A yearly budget will be submitted by the Executive Board at the November Association</w:t>
      </w:r>
      <w:r>
        <w:rPr>
          <w:spacing w:val="-25"/>
        </w:rPr>
        <w:t xml:space="preserve"> </w:t>
      </w:r>
      <w:r>
        <w:t>meeting.</w:t>
      </w:r>
    </w:p>
    <w:p w14:paraId="0EC4403F" w14:textId="77777777" w:rsidR="00BC6B2D" w:rsidRDefault="00BC6B2D" w:rsidP="00BC6B2D">
      <w:pPr>
        <w:pStyle w:val="BodyText"/>
        <w:spacing w:before="0"/>
        <w:rPr>
          <w:sz w:val="24"/>
        </w:rPr>
      </w:pPr>
    </w:p>
    <w:p w14:paraId="317E61CC" w14:textId="77777777" w:rsidR="00903EB9" w:rsidRDefault="00903EB9" w:rsidP="00BC6B2D">
      <w:pPr>
        <w:pStyle w:val="Heading2"/>
        <w:spacing w:before="143"/>
        <w:ind w:left="3931" w:right="3812"/>
        <w:jc w:val="center"/>
        <w:rPr>
          <w:ins w:id="8" w:author="Furgeson-Foster, Amanda" w:date="2023-02-06T09:29:00Z"/>
          <w:u w:val="thick"/>
        </w:rPr>
      </w:pPr>
    </w:p>
    <w:p w14:paraId="5A48584F" w14:textId="77777777" w:rsidR="00903EB9" w:rsidRDefault="00903EB9" w:rsidP="00BC6B2D">
      <w:pPr>
        <w:pStyle w:val="Heading2"/>
        <w:spacing w:before="143"/>
        <w:ind w:left="3931" w:right="3812"/>
        <w:jc w:val="center"/>
        <w:rPr>
          <w:ins w:id="9" w:author="Furgeson-Foster, Amanda" w:date="2023-02-06T09:29:00Z"/>
          <w:u w:val="thick"/>
        </w:rPr>
      </w:pPr>
    </w:p>
    <w:p w14:paraId="7DEC1942" w14:textId="77777777" w:rsidR="00903EB9" w:rsidRDefault="00903EB9" w:rsidP="00BC6B2D">
      <w:pPr>
        <w:pStyle w:val="Heading2"/>
        <w:spacing w:before="143"/>
        <w:ind w:left="3931" w:right="3812"/>
        <w:jc w:val="center"/>
        <w:rPr>
          <w:ins w:id="10" w:author="Furgeson-Foster, Amanda" w:date="2023-02-06T09:29:00Z"/>
          <w:u w:val="thick"/>
        </w:rPr>
      </w:pPr>
    </w:p>
    <w:p w14:paraId="19E16677" w14:textId="252E57D4" w:rsidR="00BC6B2D" w:rsidRDefault="00BC6B2D" w:rsidP="00BC6B2D">
      <w:pPr>
        <w:pStyle w:val="Heading2"/>
        <w:spacing w:before="143"/>
        <w:ind w:left="3931" w:right="3812"/>
        <w:jc w:val="center"/>
      </w:pPr>
      <w:r>
        <w:rPr>
          <w:u w:val="thick"/>
        </w:rPr>
        <w:t>ARTICLE IX – AMENDMENTS</w:t>
      </w:r>
    </w:p>
    <w:p w14:paraId="772491D5" w14:textId="77777777" w:rsidR="00BC6B2D" w:rsidRDefault="00BC6B2D" w:rsidP="00BC6B2D">
      <w:pPr>
        <w:pStyle w:val="ListParagraph"/>
        <w:numPr>
          <w:ilvl w:val="0"/>
          <w:numId w:val="1"/>
        </w:numPr>
        <w:tabs>
          <w:tab w:val="left" w:pos="389"/>
        </w:tabs>
        <w:spacing w:before="71"/>
        <w:ind w:right="103" w:firstLine="0"/>
      </w:pPr>
      <w:r>
        <w:t xml:space="preserve">Amendments to this constitution may be made at the October or November general membership meetings, but no later than the 3rd Monday in November. </w:t>
      </w:r>
    </w:p>
    <w:p w14:paraId="50FB97D5" w14:textId="77777777" w:rsidR="00BC6B2D" w:rsidRDefault="00BC6B2D" w:rsidP="00BC6B2D">
      <w:pPr>
        <w:pStyle w:val="ListParagraph"/>
        <w:numPr>
          <w:ilvl w:val="0"/>
          <w:numId w:val="1"/>
        </w:numPr>
        <w:tabs>
          <w:tab w:val="left" w:pos="377"/>
        </w:tabs>
        <w:ind w:left="376" w:hanging="256"/>
      </w:pPr>
      <w:r>
        <w:t>Proposed changes shall be recommended by the Executive Board of the</w:t>
      </w:r>
      <w:r>
        <w:rPr>
          <w:spacing w:val="-22"/>
        </w:rPr>
        <w:t xml:space="preserve"> </w:t>
      </w:r>
      <w:r>
        <w:t>Association.</w:t>
      </w:r>
    </w:p>
    <w:p w14:paraId="5EFC9F2B" w14:textId="77777777" w:rsidR="00BC6B2D" w:rsidRDefault="00BC6B2D" w:rsidP="00BC6B2D">
      <w:pPr>
        <w:pStyle w:val="ListParagraph"/>
        <w:numPr>
          <w:ilvl w:val="0"/>
          <w:numId w:val="1"/>
        </w:numPr>
        <w:tabs>
          <w:tab w:val="left" w:pos="377"/>
        </w:tabs>
        <w:spacing w:before="77"/>
        <w:ind w:right="529" w:firstLine="0"/>
      </w:pPr>
      <w:r>
        <w:t>Notice of all proposed changes shall be provided to all members at the annual October membership meeting, with voting to take place no later than the November membership</w:t>
      </w:r>
      <w:r>
        <w:rPr>
          <w:spacing w:val="-17"/>
        </w:rPr>
        <w:t xml:space="preserve"> </w:t>
      </w:r>
      <w:r>
        <w:t>meeting.</w:t>
      </w:r>
    </w:p>
    <w:p w14:paraId="1C7317D4" w14:textId="77777777" w:rsidR="00BC6B2D" w:rsidRDefault="00BC6B2D" w:rsidP="00BC6B2D">
      <w:pPr>
        <w:pStyle w:val="ListParagraph"/>
        <w:numPr>
          <w:ilvl w:val="0"/>
          <w:numId w:val="1"/>
        </w:numPr>
        <w:tabs>
          <w:tab w:val="left" w:pos="444"/>
        </w:tabs>
        <w:ind w:left="444"/>
      </w:pPr>
      <w:r>
        <w:t>All amendments to the constitution shall become effective immediately upon</w:t>
      </w:r>
      <w:r>
        <w:rPr>
          <w:spacing w:val="-18"/>
        </w:rPr>
        <w:t xml:space="preserve"> </w:t>
      </w:r>
      <w:r>
        <w:t>adoption.</w:t>
      </w:r>
    </w:p>
    <w:p w14:paraId="0665E661" w14:textId="77777777" w:rsidR="00BC6B2D" w:rsidRDefault="00BC6B2D" w:rsidP="00BC6B2D">
      <w:pPr>
        <w:pStyle w:val="BodyText"/>
        <w:spacing w:before="9"/>
        <w:rPr>
          <w:sz w:val="35"/>
        </w:rPr>
      </w:pPr>
    </w:p>
    <w:p w14:paraId="2DA65ADE" w14:textId="03A8B8BE" w:rsidR="00BC6B2D" w:rsidRDefault="00BC6B2D" w:rsidP="00BC6B2D">
      <w:pPr>
        <w:sectPr w:rsidR="00BC6B2D">
          <w:pgSz w:w="12240" w:h="15840"/>
          <w:pgMar w:top="640" w:right="620" w:bottom="280" w:left="600" w:header="720" w:footer="720" w:gutter="0"/>
          <w:cols w:space="720"/>
        </w:sectPr>
      </w:pPr>
      <w:r>
        <w:t>APPROVED: October 17, 20</w:t>
      </w:r>
      <w:r w:rsidR="00903EB9">
        <w:t>2</w:t>
      </w:r>
      <w:del w:id="11" w:author="Furgeson-Foster, Amanda" w:date="2023-02-06T09:28:00Z">
        <w:r w:rsidR="00903EB9" w:rsidDel="00903EB9">
          <w:delText>2</w:delText>
        </w:r>
      </w:del>
    </w:p>
    <w:p w14:paraId="2A5254AA" w14:textId="77777777" w:rsidR="00A40E6C" w:rsidRDefault="00A40E6C">
      <w:pPr>
        <w:sectPr w:rsidR="00A40E6C">
          <w:pgSz w:w="12240" w:h="15840"/>
          <w:pgMar w:top="980" w:right="620" w:bottom="280" w:left="600" w:header="720" w:footer="720" w:gutter="0"/>
          <w:cols w:space="720"/>
        </w:sectPr>
      </w:pPr>
    </w:p>
    <w:p w14:paraId="2A525529" w14:textId="0D02287E" w:rsidR="00A40E6C" w:rsidRDefault="00A40E6C" w:rsidP="00903EB9">
      <w:pPr>
        <w:pStyle w:val="BodyText"/>
        <w:spacing w:before="74"/>
        <w:ind w:right="298"/>
      </w:pPr>
    </w:p>
    <w:sectPr w:rsidR="00A40E6C">
      <w:pgSz w:w="12240" w:h="15840"/>
      <w:pgMar w:top="64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CF4"/>
    <w:multiLevelType w:val="hybridMultilevel"/>
    <w:tmpl w:val="296679E6"/>
    <w:lvl w:ilvl="0" w:tplc="E9CA7264">
      <w:start w:val="1"/>
      <w:numFmt w:val="upperLetter"/>
      <w:lvlText w:val="%1."/>
      <w:lvlJc w:val="left"/>
      <w:pPr>
        <w:ind w:left="388" w:hanging="269"/>
      </w:pPr>
      <w:rPr>
        <w:rFonts w:ascii="Times New Roman" w:eastAsia="Times New Roman" w:hAnsi="Times New Roman" w:cs="Times New Roman" w:hint="default"/>
        <w:spacing w:val="-2"/>
        <w:w w:val="100"/>
        <w:sz w:val="22"/>
        <w:szCs w:val="22"/>
      </w:rPr>
    </w:lvl>
    <w:lvl w:ilvl="1" w:tplc="D2BC10A2">
      <w:numFmt w:val="bullet"/>
      <w:lvlText w:val="•"/>
      <w:lvlJc w:val="left"/>
      <w:pPr>
        <w:ind w:left="1444" w:hanging="269"/>
      </w:pPr>
      <w:rPr>
        <w:rFonts w:hint="default"/>
      </w:rPr>
    </w:lvl>
    <w:lvl w:ilvl="2" w:tplc="83C48B08">
      <w:numFmt w:val="bullet"/>
      <w:lvlText w:val="•"/>
      <w:lvlJc w:val="left"/>
      <w:pPr>
        <w:ind w:left="2508" w:hanging="269"/>
      </w:pPr>
      <w:rPr>
        <w:rFonts w:hint="default"/>
      </w:rPr>
    </w:lvl>
    <w:lvl w:ilvl="3" w:tplc="53508A8C">
      <w:numFmt w:val="bullet"/>
      <w:lvlText w:val="•"/>
      <w:lvlJc w:val="left"/>
      <w:pPr>
        <w:ind w:left="3572" w:hanging="269"/>
      </w:pPr>
      <w:rPr>
        <w:rFonts w:hint="default"/>
      </w:rPr>
    </w:lvl>
    <w:lvl w:ilvl="4" w:tplc="B1384984">
      <w:numFmt w:val="bullet"/>
      <w:lvlText w:val="•"/>
      <w:lvlJc w:val="left"/>
      <w:pPr>
        <w:ind w:left="4636" w:hanging="269"/>
      </w:pPr>
      <w:rPr>
        <w:rFonts w:hint="default"/>
      </w:rPr>
    </w:lvl>
    <w:lvl w:ilvl="5" w:tplc="E4B81958">
      <w:numFmt w:val="bullet"/>
      <w:lvlText w:val="•"/>
      <w:lvlJc w:val="left"/>
      <w:pPr>
        <w:ind w:left="5700" w:hanging="269"/>
      </w:pPr>
      <w:rPr>
        <w:rFonts w:hint="default"/>
      </w:rPr>
    </w:lvl>
    <w:lvl w:ilvl="6" w:tplc="BFE09726">
      <w:numFmt w:val="bullet"/>
      <w:lvlText w:val="•"/>
      <w:lvlJc w:val="left"/>
      <w:pPr>
        <w:ind w:left="6764" w:hanging="269"/>
      </w:pPr>
      <w:rPr>
        <w:rFonts w:hint="default"/>
      </w:rPr>
    </w:lvl>
    <w:lvl w:ilvl="7" w:tplc="0262D68E">
      <w:numFmt w:val="bullet"/>
      <w:lvlText w:val="•"/>
      <w:lvlJc w:val="left"/>
      <w:pPr>
        <w:ind w:left="7828" w:hanging="269"/>
      </w:pPr>
      <w:rPr>
        <w:rFonts w:hint="default"/>
      </w:rPr>
    </w:lvl>
    <w:lvl w:ilvl="8" w:tplc="8208D81C">
      <w:numFmt w:val="bullet"/>
      <w:lvlText w:val="•"/>
      <w:lvlJc w:val="left"/>
      <w:pPr>
        <w:ind w:left="8892" w:hanging="269"/>
      </w:pPr>
      <w:rPr>
        <w:rFonts w:hint="default"/>
      </w:rPr>
    </w:lvl>
  </w:abstractNum>
  <w:abstractNum w:abstractNumId="1" w15:restartNumberingAfterBreak="0">
    <w:nsid w:val="15B72FC9"/>
    <w:multiLevelType w:val="hybridMultilevel"/>
    <w:tmpl w:val="C59A4B30"/>
    <w:lvl w:ilvl="0" w:tplc="F37EE0E6">
      <w:start w:val="1"/>
      <w:numFmt w:val="decimal"/>
      <w:lvlText w:val="(%1)"/>
      <w:lvlJc w:val="left"/>
      <w:pPr>
        <w:ind w:left="119" w:hanging="315"/>
      </w:pPr>
      <w:rPr>
        <w:rFonts w:ascii="Times New Roman" w:eastAsia="Times New Roman" w:hAnsi="Times New Roman" w:cs="Times New Roman" w:hint="default"/>
        <w:w w:val="100"/>
        <w:sz w:val="22"/>
        <w:szCs w:val="22"/>
      </w:rPr>
    </w:lvl>
    <w:lvl w:ilvl="1" w:tplc="5B10DB60">
      <w:start w:val="11"/>
      <w:numFmt w:val="upperLetter"/>
      <w:lvlText w:val="%2."/>
      <w:lvlJc w:val="left"/>
      <w:pPr>
        <w:ind w:left="1110" w:hanging="272"/>
      </w:pPr>
      <w:rPr>
        <w:rFonts w:ascii="Times New Roman" w:eastAsia="Times New Roman" w:hAnsi="Times New Roman" w:cs="Times New Roman" w:hint="default"/>
        <w:spacing w:val="0"/>
        <w:w w:val="100"/>
        <w:sz w:val="22"/>
        <w:szCs w:val="22"/>
      </w:rPr>
    </w:lvl>
    <w:lvl w:ilvl="2" w:tplc="90688868">
      <w:numFmt w:val="bullet"/>
      <w:lvlText w:val="•"/>
      <w:lvlJc w:val="left"/>
      <w:pPr>
        <w:ind w:left="2217" w:hanging="272"/>
      </w:pPr>
      <w:rPr>
        <w:rFonts w:hint="default"/>
      </w:rPr>
    </w:lvl>
    <w:lvl w:ilvl="3" w:tplc="7A48B07A">
      <w:numFmt w:val="bullet"/>
      <w:lvlText w:val="•"/>
      <w:lvlJc w:val="left"/>
      <w:pPr>
        <w:ind w:left="3315" w:hanging="272"/>
      </w:pPr>
      <w:rPr>
        <w:rFonts w:hint="default"/>
      </w:rPr>
    </w:lvl>
    <w:lvl w:ilvl="4" w:tplc="C88632A4">
      <w:numFmt w:val="bullet"/>
      <w:lvlText w:val="•"/>
      <w:lvlJc w:val="left"/>
      <w:pPr>
        <w:ind w:left="4413" w:hanging="272"/>
      </w:pPr>
      <w:rPr>
        <w:rFonts w:hint="default"/>
      </w:rPr>
    </w:lvl>
    <w:lvl w:ilvl="5" w:tplc="2556C0D0">
      <w:numFmt w:val="bullet"/>
      <w:lvlText w:val="•"/>
      <w:lvlJc w:val="left"/>
      <w:pPr>
        <w:ind w:left="5511" w:hanging="272"/>
      </w:pPr>
      <w:rPr>
        <w:rFonts w:hint="default"/>
      </w:rPr>
    </w:lvl>
    <w:lvl w:ilvl="6" w:tplc="74FED1DA">
      <w:numFmt w:val="bullet"/>
      <w:lvlText w:val="•"/>
      <w:lvlJc w:val="left"/>
      <w:pPr>
        <w:ind w:left="6608" w:hanging="272"/>
      </w:pPr>
      <w:rPr>
        <w:rFonts w:hint="default"/>
      </w:rPr>
    </w:lvl>
    <w:lvl w:ilvl="7" w:tplc="504020FA">
      <w:numFmt w:val="bullet"/>
      <w:lvlText w:val="•"/>
      <w:lvlJc w:val="left"/>
      <w:pPr>
        <w:ind w:left="7706" w:hanging="272"/>
      </w:pPr>
      <w:rPr>
        <w:rFonts w:hint="default"/>
      </w:rPr>
    </w:lvl>
    <w:lvl w:ilvl="8" w:tplc="7414BA86">
      <w:numFmt w:val="bullet"/>
      <w:lvlText w:val="•"/>
      <w:lvlJc w:val="left"/>
      <w:pPr>
        <w:ind w:left="8804" w:hanging="272"/>
      </w:pPr>
      <w:rPr>
        <w:rFonts w:hint="default"/>
      </w:rPr>
    </w:lvl>
  </w:abstractNum>
  <w:abstractNum w:abstractNumId="2" w15:restartNumberingAfterBreak="0">
    <w:nsid w:val="191C7D93"/>
    <w:multiLevelType w:val="hybridMultilevel"/>
    <w:tmpl w:val="65584B2C"/>
    <w:lvl w:ilvl="0" w:tplc="25DA7070">
      <w:start w:val="1"/>
      <w:numFmt w:val="decimal"/>
      <w:lvlText w:val="%1."/>
      <w:lvlJc w:val="left"/>
      <w:pPr>
        <w:ind w:left="395" w:hanging="221"/>
      </w:pPr>
      <w:rPr>
        <w:rFonts w:ascii="Times New Roman" w:eastAsia="Times New Roman" w:hAnsi="Times New Roman" w:cs="Times New Roman" w:hint="default"/>
        <w:w w:val="100"/>
        <w:sz w:val="22"/>
        <w:szCs w:val="22"/>
      </w:rPr>
    </w:lvl>
    <w:lvl w:ilvl="1" w:tplc="075EFC16">
      <w:numFmt w:val="bullet"/>
      <w:lvlText w:val="•"/>
      <w:lvlJc w:val="left"/>
      <w:pPr>
        <w:ind w:left="1460" w:hanging="221"/>
      </w:pPr>
      <w:rPr>
        <w:rFonts w:hint="default"/>
      </w:rPr>
    </w:lvl>
    <w:lvl w:ilvl="2" w:tplc="9A0AEC86">
      <w:numFmt w:val="bullet"/>
      <w:lvlText w:val="•"/>
      <w:lvlJc w:val="left"/>
      <w:pPr>
        <w:ind w:left="2520" w:hanging="221"/>
      </w:pPr>
      <w:rPr>
        <w:rFonts w:hint="default"/>
      </w:rPr>
    </w:lvl>
    <w:lvl w:ilvl="3" w:tplc="75023CF0">
      <w:numFmt w:val="bullet"/>
      <w:lvlText w:val="•"/>
      <w:lvlJc w:val="left"/>
      <w:pPr>
        <w:ind w:left="3580" w:hanging="221"/>
      </w:pPr>
      <w:rPr>
        <w:rFonts w:hint="default"/>
      </w:rPr>
    </w:lvl>
    <w:lvl w:ilvl="4" w:tplc="3D3ED476">
      <w:numFmt w:val="bullet"/>
      <w:lvlText w:val="•"/>
      <w:lvlJc w:val="left"/>
      <w:pPr>
        <w:ind w:left="4640" w:hanging="221"/>
      </w:pPr>
      <w:rPr>
        <w:rFonts w:hint="default"/>
      </w:rPr>
    </w:lvl>
    <w:lvl w:ilvl="5" w:tplc="3AD2DE3E">
      <w:numFmt w:val="bullet"/>
      <w:lvlText w:val="•"/>
      <w:lvlJc w:val="left"/>
      <w:pPr>
        <w:ind w:left="5700" w:hanging="221"/>
      </w:pPr>
      <w:rPr>
        <w:rFonts w:hint="default"/>
      </w:rPr>
    </w:lvl>
    <w:lvl w:ilvl="6" w:tplc="9E8E27B8">
      <w:numFmt w:val="bullet"/>
      <w:lvlText w:val="•"/>
      <w:lvlJc w:val="left"/>
      <w:pPr>
        <w:ind w:left="6760" w:hanging="221"/>
      </w:pPr>
      <w:rPr>
        <w:rFonts w:hint="default"/>
      </w:rPr>
    </w:lvl>
    <w:lvl w:ilvl="7" w:tplc="3D20510A">
      <w:numFmt w:val="bullet"/>
      <w:lvlText w:val="•"/>
      <w:lvlJc w:val="left"/>
      <w:pPr>
        <w:ind w:left="7820" w:hanging="221"/>
      </w:pPr>
      <w:rPr>
        <w:rFonts w:hint="default"/>
      </w:rPr>
    </w:lvl>
    <w:lvl w:ilvl="8" w:tplc="47643784">
      <w:numFmt w:val="bullet"/>
      <w:lvlText w:val="•"/>
      <w:lvlJc w:val="left"/>
      <w:pPr>
        <w:ind w:left="8880" w:hanging="221"/>
      </w:pPr>
      <w:rPr>
        <w:rFonts w:hint="default"/>
      </w:rPr>
    </w:lvl>
  </w:abstractNum>
  <w:abstractNum w:abstractNumId="3" w15:restartNumberingAfterBreak="0">
    <w:nsid w:val="2D943551"/>
    <w:multiLevelType w:val="hybridMultilevel"/>
    <w:tmpl w:val="1FF43F96"/>
    <w:lvl w:ilvl="0" w:tplc="B3FE9FC8">
      <w:numFmt w:val="bullet"/>
      <w:lvlText w:val="•"/>
      <w:lvlJc w:val="left"/>
      <w:pPr>
        <w:ind w:left="251" w:hanging="132"/>
      </w:pPr>
      <w:rPr>
        <w:rFonts w:ascii="Times New Roman" w:eastAsia="Times New Roman" w:hAnsi="Times New Roman" w:cs="Times New Roman" w:hint="default"/>
        <w:w w:val="100"/>
        <w:sz w:val="22"/>
        <w:szCs w:val="22"/>
      </w:rPr>
    </w:lvl>
    <w:lvl w:ilvl="1" w:tplc="5F92DAE0">
      <w:numFmt w:val="bullet"/>
      <w:lvlText w:val="•"/>
      <w:lvlJc w:val="left"/>
      <w:pPr>
        <w:ind w:left="1336" w:hanging="132"/>
      </w:pPr>
      <w:rPr>
        <w:rFonts w:hint="default"/>
      </w:rPr>
    </w:lvl>
    <w:lvl w:ilvl="2" w:tplc="7B3AFD7C">
      <w:numFmt w:val="bullet"/>
      <w:lvlText w:val="•"/>
      <w:lvlJc w:val="left"/>
      <w:pPr>
        <w:ind w:left="2412" w:hanging="132"/>
      </w:pPr>
      <w:rPr>
        <w:rFonts w:hint="default"/>
      </w:rPr>
    </w:lvl>
    <w:lvl w:ilvl="3" w:tplc="40CE98F4">
      <w:numFmt w:val="bullet"/>
      <w:lvlText w:val="•"/>
      <w:lvlJc w:val="left"/>
      <w:pPr>
        <w:ind w:left="3488" w:hanging="132"/>
      </w:pPr>
      <w:rPr>
        <w:rFonts w:hint="default"/>
      </w:rPr>
    </w:lvl>
    <w:lvl w:ilvl="4" w:tplc="42EA92BC">
      <w:numFmt w:val="bullet"/>
      <w:lvlText w:val="•"/>
      <w:lvlJc w:val="left"/>
      <w:pPr>
        <w:ind w:left="4564" w:hanging="132"/>
      </w:pPr>
      <w:rPr>
        <w:rFonts w:hint="default"/>
      </w:rPr>
    </w:lvl>
    <w:lvl w:ilvl="5" w:tplc="AEDE0A64">
      <w:numFmt w:val="bullet"/>
      <w:lvlText w:val="•"/>
      <w:lvlJc w:val="left"/>
      <w:pPr>
        <w:ind w:left="5640" w:hanging="132"/>
      </w:pPr>
      <w:rPr>
        <w:rFonts w:hint="default"/>
      </w:rPr>
    </w:lvl>
    <w:lvl w:ilvl="6" w:tplc="0A605438">
      <w:numFmt w:val="bullet"/>
      <w:lvlText w:val="•"/>
      <w:lvlJc w:val="left"/>
      <w:pPr>
        <w:ind w:left="6716" w:hanging="132"/>
      </w:pPr>
      <w:rPr>
        <w:rFonts w:hint="default"/>
      </w:rPr>
    </w:lvl>
    <w:lvl w:ilvl="7" w:tplc="52060D8A">
      <w:numFmt w:val="bullet"/>
      <w:lvlText w:val="•"/>
      <w:lvlJc w:val="left"/>
      <w:pPr>
        <w:ind w:left="7792" w:hanging="132"/>
      </w:pPr>
      <w:rPr>
        <w:rFonts w:hint="default"/>
      </w:rPr>
    </w:lvl>
    <w:lvl w:ilvl="8" w:tplc="A3A68E00">
      <w:numFmt w:val="bullet"/>
      <w:lvlText w:val="•"/>
      <w:lvlJc w:val="left"/>
      <w:pPr>
        <w:ind w:left="8868" w:hanging="132"/>
      </w:pPr>
      <w:rPr>
        <w:rFonts w:hint="default"/>
      </w:rPr>
    </w:lvl>
  </w:abstractNum>
  <w:abstractNum w:abstractNumId="4" w15:restartNumberingAfterBreak="0">
    <w:nsid w:val="337A0681"/>
    <w:multiLevelType w:val="hybridMultilevel"/>
    <w:tmpl w:val="45982368"/>
    <w:lvl w:ilvl="0" w:tplc="BDE6A908">
      <w:start w:val="1"/>
      <w:numFmt w:val="upperLetter"/>
      <w:lvlText w:val="%1."/>
      <w:lvlJc w:val="left"/>
      <w:pPr>
        <w:ind w:left="120" w:hanging="269"/>
      </w:pPr>
      <w:rPr>
        <w:rFonts w:ascii="Times New Roman" w:eastAsia="Times New Roman" w:hAnsi="Times New Roman" w:cs="Times New Roman" w:hint="default"/>
        <w:spacing w:val="-2"/>
        <w:w w:val="100"/>
        <w:sz w:val="22"/>
        <w:szCs w:val="22"/>
      </w:rPr>
    </w:lvl>
    <w:lvl w:ilvl="1" w:tplc="3E7A5F92">
      <w:numFmt w:val="bullet"/>
      <w:lvlText w:val="•"/>
      <w:lvlJc w:val="left"/>
      <w:pPr>
        <w:ind w:left="1200" w:hanging="269"/>
      </w:pPr>
      <w:rPr>
        <w:rFonts w:hint="default"/>
      </w:rPr>
    </w:lvl>
    <w:lvl w:ilvl="2" w:tplc="D45AF93A">
      <w:numFmt w:val="bullet"/>
      <w:lvlText w:val="•"/>
      <w:lvlJc w:val="left"/>
      <w:pPr>
        <w:ind w:left="2280" w:hanging="269"/>
      </w:pPr>
      <w:rPr>
        <w:rFonts w:hint="default"/>
      </w:rPr>
    </w:lvl>
    <w:lvl w:ilvl="3" w:tplc="B0BCA4AA">
      <w:numFmt w:val="bullet"/>
      <w:lvlText w:val="•"/>
      <w:lvlJc w:val="left"/>
      <w:pPr>
        <w:ind w:left="3360" w:hanging="269"/>
      </w:pPr>
      <w:rPr>
        <w:rFonts w:hint="default"/>
      </w:rPr>
    </w:lvl>
    <w:lvl w:ilvl="4" w:tplc="7AAC8062">
      <w:numFmt w:val="bullet"/>
      <w:lvlText w:val="•"/>
      <w:lvlJc w:val="left"/>
      <w:pPr>
        <w:ind w:left="4440" w:hanging="269"/>
      </w:pPr>
      <w:rPr>
        <w:rFonts w:hint="default"/>
      </w:rPr>
    </w:lvl>
    <w:lvl w:ilvl="5" w:tplc="8EB40E18">
      <w:numFmt w:val="bullet"/>
      <w:lvlText w:val="•"/>
      <w:lvlJc w:val="left"/>
      <w:pPr>
        <w:ind w:left="5520" w:hanging="269"/>
      </w:pPr>
      <w:rPr>
        <w:rFonts w:hint="default"/>
      </w:rPr>
    </w:lvl>
    <w:lvl w:ilvl="6" w:tplc="FE386FAA">
      <w:numFmt w:val="bullet"/>
      <w:lvlText w:val="•"/>
      <w:lvlJc w:val="left"/>
      <w:pPr>
        <w:ind w:left="6600" w:hanging="269"/>
      </w:pPr>
      <w:rPr>
        <w:rFonts w:hint="default"/>
      </w:rPr>
    </w:lvl>
    <w:lvl w:ilvl="7" w:tplc="66FE8758">
      <w:numFmt w:val="bullet"/>
      <w:lvlText w:val="•"/>
      <w:lvlJc w:val="left"/>
      <w:pPr>
        <w:ind w:left="7680" w:hanging="269"/>
      </w:pPr>
      <w:rPr>
        <w:rFonts w:hint="default"/>
      </w:rPr>
    </w:lvl>
    <w:lvl w:ilvl="8" w:tplc="C8145AF4">
      <w:numFmt w:val="bullet"/>
      <w:lvlText w:val="•"/>
      <w:lvlJc w:val="left"/>
      <w:pPr>
        <w:ind w:left="8760" w:hanging="269"/>
      </w:pPr>
      <w:rPr>
        <w:rFonts w:hint="default"/>
      </w:rPr>
    </w:lvl>
  </w:abstractNum>
  <w:abstractNum w:abstractNumId="5" w15:restartNumberingAfterBreak="0">
    <w:nsid w:val="55AE4702"/>
    <w:multiLevelType w:val="hybridMultilevel"/>
    <w:tmpl w:val="B6C08B8C"/>
    <w:lvl w:ilvl="0" w:tplc="129C2920">
      <w:numFmt w:val="bullet"/>
      <w:lvlText w:val=""/>
      <w:lvlJc w:val="left"/>
      <w:pPr>
        <w:ind w:left="820" w:hanging="361"/>
      </w:pPr>
      <w:rPr>
        <w:rFonts w:ascii="Symbol" w:eastAsia="Symbol" w:hAnsi="Symbol" w:cs="Symbol" w:hint="default"/>
        <w:w w:val="100"/>
        <w:sz w:val="22"/>
        <w:szCs w:val="22"/>
      </w:rPr>
    </w:lvl>
    <w:lvl w:ilvl="1" w:tplc="0F8CC8D2">
      <w:numFmt w:val="bullet"/>
      <w:lvlText w:val="•"/>
      <w:lvlJc w:val="left"/>
      <w:pPr>
        <w:ind w:left="1840" w:hanging="361"/>
      </w:pPr>
      <w:rPr>
        <w:rFonts w:hint="default"/>
      </w:rPr>
    </w:lvl>
    <w:lvl w:ilvl="2" w:tplc="C63EDFD4">
      <w:numFmt w:val="bullet"/>
      <w:lvlText w:val="•"/>
      <w:lvlJc w:val="left"/>
      <w:pPr>
        <w:ind w:left="2860" w:hanging="361"/>
      </w:pPr>
      <w:rPr>
        <w:rFonts w:hint="default"/>
      </w:rPr>
    </w:lvl>
    <w:lvl w:ilvl="3" w:tplc="83B2DE50">
      <w:numFmt w:val="bullet"/>
      <w:lvlText w:val="•"/>
      <w:lvlJc w:val="left"/>
      <w:pPr>
        <w:ind w:left="3880" w:hanging="361"/>
      </w:pPr>
      <w:rPr>
        <w:rFonts w:hint="default"/>
      </w:rPr>
    </w:lvl>
    <w:lvl w:ilvl="4" w:tplc="61F8E808">
      <w:numFmt w:val="bullet"/>
      <w:lvlText w:val="•"/>
      <w:lvlJc w:val="left"/>
      <w:pPr>
        <w:ind w:left="4900" w:hanging="361"/>
      </w:pPr>
      <w:rPr>
        <w:rFonts w:hint="default"/>
      </w:rPr>
    </w:lvl>
    <w:lvl w:ilvl="5" w:tplc="2FA8BF5E">
      <w:numFmt w:val="bullet"/>
      <w:lvlText w:val="•"/>
      <w:lvlJc w:val="left"/>
      <w:pPr>
        <w:ind w:left="5920" w:hanging="361"/>
      </w:pPr>
      <w:rPr>
        <w:rFonts w:hint="default"/>
      </w:rPr>
    </w:lvl>
    <w:lvl w:ilvl="6" w:tplc="FA7E585A">
      <w:numFmt w:val="bullet"/>
      <w:lvlText w:val="•"/>
      <w:lvlJc w:val="left"/>
      <w:pPr>
        <w:ind w:left="6940" w:hanging="361"/>
      </w:pPr>
      <w:rPr>
        <w:rFonts w:hint="default"/>
      </w:rPr>
    </w:lvl>
    <w:lvl w:ilvl="7" w:tplc="DFDA73BC">
      <w:numFmt w:val="bullet"/>
      <w:lvlText w:val="•"/>
      <w:lvlJc w:val="left"/>
      <w:pPr>
        <w:ind w:left="7960" w:hanging="361"/>
      </w:pPr>
      <w:rPr>
        <w:rFonts w:hint="default"/>
      </w:rPr>
    </w:lvl>
    <w:lvl w:ilvl="8" w:tplc="94F27AF6">
      <w:numFmt w:val="bullet"/>
      <w:lvlText w:val="•"/>
      <w:lvlJc w:val="left"/>
      <w:pPr>
        <w:ind w:left="8980" w:hanging="361"/>
      </w:pPr>
      <w:rPr>
        <w:rFonts w:hint="default"/>
      </w:rPr>
    </w:lvl>
  </w:abstractNum>
  <w:abstractNum w:abstractNumId="6" w15:restartNumberingAfterBreak="0">
    <w:nsid w:val="581E3E82"/>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5E0B0795"/>
    <w:multiLevelType w:val="hybridMultilevel"/>
    <w:tmpl w:val="0CDEE012"/>
    <w:lvl w:ilvl="0" w:tplc="91F631B4">
      <w:start w:val="1"/>
      <w:numFmt w:val="upperLetter"/>
      <w:lvlText w:val="%1."/>
      <w:lvlJc w:val="left"/>
      <w:pPr>
        <w:ind w:left="120" w:hanging="269"/>
      </w:pPr>
      <w:rPr>
        <w:rFonts w:ascii="Times New Roman" w:eastAsia="Times New Roman" w:hAnsi="Times New Roman" w:cs="Times New Roman" w:hint="default"/>
        <w:spacing w:val="-2"/>
        <w:w w:val="100"/>
        <w:sz w:val="22"/>
        <w:szCs w:val="22"/>
      </w:rPr>
    </w:lvl>
    <w:lvl w:ilvl="1" w:tplc="17545C04">
      <w:numFmt w:val="bullet"/>
      <w:lvlText w:val="•"/>
      <w:lvlJc w:val="left"/>
      <w:pPr>
        <w:ind w:left="1200" w:hanging="269"/>
      </w:pPr>
      <w:rPr>
        <w:rFonts w:hint="default"/>
      </w:rPr>
    </w:lvl>
    <w:lvl w:ilvl="2" w:tplc="631450AA">
      <w:numFmt w:val="bullet"/>
      <w:lvlText w:val="•"/>
      <w:lvlJc w:val="left"/>
      <w:pPr>
        <w:ind w:left="2280" w:hanging="269"/>
      </w:pPr>
      <w:rPr>
        <w:rFonts w:hint="default"/>
      </w:rPr>
    </w:lvl>
    <w:lvl w:ilvl="3" w:tplc="EEBAF206">
      <w:numFmt w:val="bullet"/>
      <w:lvlText w:val="•"/>
      <w:lvlJc w:val="left"/>
      <w:pPr>
        <w:ind w:left="3360" w:hanging="269"/>
      </w:pPr>
      <w:rPr>
        <w:rFonts w:hint="default"/>
      </w:rPr>
    </w:lvl>
    <w:lvl w:ilvl="4" w:tplc="74B4BC2A">
      <w:numFmt w:val="bullet"/>
      <w:lvlText w:val="•"/>
      <w:lvlJc w:val="left"/>
      <w:pPr>
        <w:ind w:left="4440" w:hanging="269"/>
      </w:pPr>
      <w:rPr>
        <w:rFonts w:hint="default"/>
      </w:rPr>
    </w:lvl>
    <w:lvl w:ilvl="5" w:tplc="1D325E60">
      <w:numFmt w:val="bullet"/>
      <w:lvlText w:val="•"/>
      <w:lvlJc w:val="left"/>
      <w:pPr>
        <w:ind w:left="5520" w:hanging="269"/>
      </w:pPr>
      <w:rPr>
        <w:rFonts w:hint="default"/>
      </w:rPr>
    </w:lvl>
    <w:lvl w:ilvl="6" w:tplc="0F4AD612">
      <w:numFmt w:val="bullet"/>
      <w:lvlText w:val="•"/>
      <w:lvlJc w:val="left"/>
      <w:pPr>
        <w:ind w:left="6600" w:hanging="269"/>
      </w:pPr>
      <w:rPr>
        <w:rFonts w:hint="default"/>
      </w:rPr>
    </w:lvl>
    <w:lvl w:ilvl="7" w:tplc="2D9864C2">
      <w:numFmt w:val="bullet"/>
      <w:lvlText w:val="•"/>
      <w:lvlJc w:val="left"/>
      <w:pPr>
        <w:ind w:left="7680" w:hanging="269"/>
      </w:pPr>
      <w:rPr>
        <w:rFonts w:hint="default"/>
      </w:rPr>
    </w:lvl>
    <w:lvl w:ilvl="8" w:tplc="EEB2D584">
      <w:numFmt w:val="bullet"/>
      <w:lvlText w:val="•"/>
      <w:lvlJc w:val="left"/>
      <w:pPr>
        <w:ind w:left="8760" w:hanging="269"/>
      </w:pPr>
      <w:rPr>
        <w:rFonts w:hint="default"/>
      </w:rPr>
    </w:lvl>
  </w:abstractNum>
  <w:abstractNum w:abstractNumId="8" w15:restartNumberingAfterBreak="0">
    <w:nsid w:val="60631202"/>
    <w:multiLevelType w:val="multilevel"/>
    <w:tmpl w:val="04090021"/>
    <w:lvl w:ilvl="0">
      <w:start w:val="1"/>
      <w:numFmt w:val="bullet"/>
      <w:lvlText w:val=""/>
      <w:lvlJc w:val="left"/>
      <w:pPr>
        <w:ind w:left="360" w:hanging="360"/>
      </w:pPr>
      <w:rPr>
        <w:rFonts w:ascii="Wingdings" w:hAnsi="Wingdings" w:hint="default"/>
        <w:spacing w:val="-2"/>
        <w:w w:val="100"/>
        <w:sz w:val="22"/>
        <w:szCs w:val="22"/>
      </w:rPr>
    </w:lvl>
    <w:lvl w:ilvl="1">
      <w:start w:val="1"/>
      <w:numFmt w:val="bullet"/>
      <w:lvlText w:val=""/>
      <w:lvlJc w:val="left"/>
      <w:pPr>
        <w:ind w:left="720" w:hanging="360"/>
      </w:pPr>
      <w:rPr>
        <w:rFonts w:ascii="Wingdings" w:hAnsi="Wingdings" w:hint="default"/>
        <w:b/>
        <w:bCs/>
        <w:spacing w:val="-2"/>
        <w:w w:val="100"/>
        <w:sz w:val="22"/>
        <w:szCs w:val="22"/>
      </w:rPr>
    </w:lvl>
    <w:lvl w:ilvl="2">
      <w:start w:val="1"/>
      <w:numFmt w:val="bullet"/>
      <w:lvlText w:val=""/>
      <w:lvlJc w:val="left"/>
      <w:pPr>
        <w:ind w:left="1080" w:hanging="360"/>
      </w:pPr>
      <w:rPr>
        <w:rFonts w:ascii="Wingdings" w:hAnsi="Wingdings" w:hint="default"/>
        <w:w w:val="100"/>
        <w:sz w:val="22"/>
        <w:szCs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98982511">
    <w:abstractNumId w:val="4"/>
  </w:num>
  <w:num w:numId="2" w16cid:durableId="1742215165">
    <w:abstractNumId w:val="7"/>
  </w:num>
  <w:num w:numId="3" w16cid:durableId="1378823465">
    <w:abstractNumId w:val="5"/>
  </w:num>
  <w:num w:numId="4" w16cid:durableId="449473140">
    <w:abstractNumId w:val="8"/>
  </w:num>
  <w:num w:numId="5" w16cid:durableId="1026911520">
    <w:abstractNumId w:val="0"/>
  </w:num>
  <w:num w:numId="6" w16cid:durableId="1526867312">
    <w:abstractNumId w:val="3"/>
  </w:num>
  <w:num w:numId="7" w16cid:durableId="591474045">
    <w:abstractNumId w:val="1"/>
  </w:num>
  <w:num w:numId="8" w16cid:durableId="1079130870">
    <w:abstractNumId w:val="2"/>
  </w:num>
  <w:num w:numId="9" w16cid:durableId="5733196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rgeson-Foster, Amanda">
    <w15:presenceInfo w15:providerId="AD" w15:userId="S::furgeso3@msu.edu::b5dfffdf-6568-4eb2-8448-992646cc5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6C"/>
    <w:rsid w:val="00015855"/>
    <w:rsid w:val="000171AA"/>
    <w:rsid w:val="00060FE2"/>
    <w:rsid w:val="000723C2"/>
    <w:rsid w:val="000A3D46"/>
    <w:rsid w:val="000B0E35"/>
    <w:rsid w:val="000B57E5"/>
    <w:rsid w:val="000B6754"/>
    <w:rsid w:val="000C00AD"/>
    <w:rsid w:val="000E0EA0"/>
    <w:rsid w:val="000F38A5"/>
    <w:rsid w:val="00116D40"/>
    <w:rsid w:val="00140805"/>
    <w:rsid w:val="001416F6"/>
    <w:rsid w:val="00157D0C"/>
    <w:rsid w:val="00164258"/>
    <w:rsid w:val="00180986"/>
    <w:rsid w:val="001B613F"/>
    <w:rsid w:val="001E6978"/>
    <w:rsid w:val="00220D19"/>
    <w:rsid w:val="00223BD1"/>
    <w:rsid w:val="00231F5C"/>
    <w:rsid w:val="00266BD5"/>
    <w:rsid w:val="002B086E"/>
    <w:rsid w:val="00307274"/>
    <w:rsid w:val="0033495B"/>
    <w:rsid w:val="00335A75"/>
    <w:rsid w:val="00351A99"/>
    <w:rsid w:val="003602D6"/>
    <w:rsid w:val="003606DD"/>
    <w:rsid w:val="00366925"/>
    <w:rsid w:val="0038301F"/>
    <w:rsid w:val="0038725E"/>
    <w:rsid w:val="003A131A"/>
    <w:rsid w:val="003A43BE"/>
    <w:rsid w:val="003D4AFA"/>
    <w:rsid w:val="003D5C30"/>
    <w:rsid w:val="003E1222"/>
    <w:rsid w:val="003E7D9C"/>
    <w:rsid w:val="0041497A"/>
    <w:rsid w:val="0048381D"/>
    <w:rsid w:val="00492386"/>
    <w:rsid w:val="004956EE"/>
    <w:rsid w:val="004C6F78"/>
    <w:rsid w:val="00500252"/>
    <w:rsid w:val="00504315"/>
    <w:rsid w:val="0051159D"/>
    <w:rsid w:val="00513AE5"/>
    <w:rsid w:val="00514850"/>
    <w:rsid w:val="00540AFC"/>
    <w:rsid w:val="0054403B"/>
    <w:rsid w:val="00547541"/>
    <w:rsid w:val="00564567"/>
    <w:rsid w:val="005757BA"/>
    <w:rsid w:val="00582022"/>
    <w:rsid w:val="005E2E40"/>
    <w:rsid w:val="005F1D4F"/>
    <w:rsid w:val="00610FA0"/>
    <w:rsid w:val="00651F59"/>
    <w:rsid w:val="006540ED"/>
    <w:rsid w:val="00667644"/>
    <w:rsid w:val="00672414"/>
    <w:rsid w:val="006A0B14"/>
    <w:rsid w:val="006C0C23"/>
    <w:rsid w:val="006C0EA0"/>
    <w:rsid w:val="006D4091"/>
    <w:rsid w:val="006D4787"/>
    <w:rsid w:val="006E47CA"/>
    <w:rsid w:val="007026C3"/>
    <w:rsid w:val="00797865"/>
    <w:rsid w:val="007E5E84"/>
    <w:rsid w:val="007F13A5"/>
    <w:rsid w:val="008028C1"/>
    <w:rsid w:val="00821E85"/>
    <w:rsid w:val="00834C70"/>
    <w:rsid w:val="00842895"/>
    <w:rsid w:val="00865412"/>
    <w:rsid w:val="00892407"/>
    <w:rsid w:val="008A6CF3"/>
    <w:rsid w:val="008C2F13"/>
    <w:rsid w:val="008F1A6D"/>
    <w:rsid w:val="00903EB9"/>
    <w:rsid w:val="009175E5"/>
    <w:rsid w:val="00941303"/>
    <w:rsid w:val="00966E80"/>
    <w:rsid w:val="00980575"/>
    <w:rsid w:val="00995582"/>
    <w:rsid w:val="009A0C2F"/>
    <w:rsid w:val="009B2218"/>
    <w:rsid w:val="009C431C"/>
    <w:rsid w:val="009D5C0D"/>
    <w:rsid w:val="009E3D5B"/>
    <w:rsid w:val="009F60A2"/>
    <w:rsid w:val="00A01AFF"/>
    <w:rsid w:val="00A16CF3"/>
    <w:rsid w:val="00A205E7"/>
    <w:rsid w:val="00A26BFE"/>
    <w:rsid w:val="00A40E6C"/>
    <w:rsid w:val="00A417AB"/>
    <w:rsid w:val="00A4696C"/>
    <w:rsid w:val="00A874DD"/>
    <w:rsid w:val="00AA458D"/>
    <w:rsid w:val="00AA72FD"/>
    <w:rsid w:val="00AD46DA"/>
    <w:rsid w:val="00AE1E9C"/>
    <w:rsid w:val="00AE74FA"/>
    <w:rsid w:val="00AF1C8E"/>
    <w:rsid w:val="00AF4188"/>
    <w:rsid w:val="00B605A2"/>
    <w:rsid w:val="00B7143F"/>
    <w:rsid w:val="00B77C79"/>
    <w:rsid w:val="00BB2070"/>
    <w:rsid w:val="00BC6B2D"/>
    <w:rsid w:val="00BE2550"/>
    <w:rsid w:val="00C004B1"/>
    <w:rsid w:val="00C35428"/>
    <w:rsid w:val="00C47196"/>
    <w:rsid w:val="00C91E23"/>
    <w:rsid w:val="00CA00E0"/>
    <w:rsid w:val="00CA2E4C"/>
    <w:rsid w:val="00CC027A"/>
    <w:rsid w:val="00CE58B4"/>
    <w:rsid w:val="00CE64C9"/>
    <w:rsid w:val="00CF3B5A"/>
    <w:rsid w:val="00D57A4B"/>
    <w:rsid w:val="00D625A0"/>
    <w:rsid w:val="00D707AE"/>
    <w:rsid w:val="00DA4B5D"/>
    <w:rsid w:val="00DA591A"/>
    <w:rsid w:val="00E111DF"/>
    <w:rsid w:val="00E11F07"/>
    <w:rsid w:val="00E321E8"/>
    <w:rsid w:val="00E36773"/>
    <w:rsid w:val="00E40B27"/>
    <w:rsid w:val="00E43D9C"/>
    <w:rsid w:val="00E722EC"/>
    <w:rsid w:val="00E76006"/>
    <w:rsid w:val="00E91CBF"/>
    <w:rsid w:val="00E942E0"/>
    <w:rsid w:val="00EB2656"/>
    <w:rsid w:val="00EC553F"/>
    <w:rsid w:val="00ED29D7"/>
    <w:rsid w:val="00EF0014"/>
    <w:rsid w:val="00F243BD"/>
    <w:rsid w:val="00F2770D"/>
    <w:rsid w:val="00F37249"/>
    <w:rsid w:val="00F4437C"/>
    <w:rsid w:val="00F70CB3"/>
    <w:rsid w:val="00F84A29"/>
    <w:rsid w:val="00F93ED4"/>
    <w:rsid w:val="00FA07DF"/>
    <w:rsid w:val="00FA0D69"/>
    <w:rsid w:val="00FB46F1"/>
    <w:rsid w:val="00FD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45A"/>
  <w15:docId w15:val="{E0C3AE46-D67A-4551-B83B-E44582CF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790" w:right="1748"/>
      <w:jc w:val="center"/>
      <w:outlineLvl w:val="0"/>
    </w:pPr>
    <w:rPr>
      <w:b/>
      <w:bCs/>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pPr>
  </w:style>
  <w:style w:type="paragraph" w:styleId="ListParagraph">
    <w:name w:val="List Paragraph"/>
    <w:basedOn w:val="Normal"/>
    <w:uiPriority w:val="1"/>
    <w:qFormat/>
    <w:pPr>
      <w:spacing w:before="80"/>
      <w:ind w:left="120" w:hanging="360"/>
    </w:pPr>
  </w:style>
  <w:style w:type="paragraph" w:customStyle="1" w:styleId="TableParagraph">
    <w:name w:val="Table Paragraph"/>
    <w:basedOn w:val="Normal"/>
    <w:uiPriority w:val="1"/>
    <w:qFormat/>
    <w:pPr>
      <w:spacing w:line="249" w:lineRule="exact"/>
      <w:ind w:left="50"/>
    </w:pPr>
  </w:style>
  <w:style w:type="character" w:styleId="CommentReference">
    <w:name w:val="annotation reference"/>
    <w:basedOn w:val="DefaultParagraphFont"/>
    <w:uiPriority w:val="99"/>
    <w:semiHidden/>
    <w:unhideWhenUsed/>
    <w:rsid w:val="00DA591A"/>
    <w:rPr>
      <w:sz w:val="16"/>
      <w:szCs w:val="16"/>
    </w:rPr>
  </w:style>
  <w:style w:type="paragraph" w:styleId="CommentText">
    <w:name w:val="annotation text"/>
    <w:basedOn w:val="Normal"/>
    <w:link w:val="CommentTextChar"/>
    <w:uiPriority w:val="99"/>
    <w:semiHidden/>
    <w:unhideWhenUsed/>
    <w:rsid w:val="00DA591A"/>
    <w:rPr>
      <w:sz w:val="20"/>
      <w:szCs w:val="20"/>
    </w:rPr>
  </w:style>
  <w:style w:type="character" w:customStyle="1" w:styleId="CommentTextChar">
    <w:name w:val="Comment Text Char"/>
    <w:basedOn w:val="DefaultParagraphFont"/>
    <w:link w:val="CommentText"/>
    <w:uiPriority w:val="99"/>
    <w:semiHidden/>
    <w:rsid w:val="00DA59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91A"/>
    <w:rPr>
      <w:b/>
      <w:bCs/>
    </w:rPr>
  </w:style>
  <w:style w:type="character" w:customStyle="1" w:styleId="CommentSubjectChar">
    <w:name w:val="Comment Subject Char"/>
    <w:basedOn w:val="CommentTextChar"/>
    <w:link w:val="CommentSubject"/>
    <w:uiPriority w:val="99"/>
    <w:semiHidden/>
    <w:rsid w:val="00DA591A"/>
    <w:rPr>
      <w:rFonts w:ascii="Times New Roman" w:eastAsia="Times New Roman" w:hAnsi="Times New Roman" w:cs="Times New Roman"/>
      <w:b/>
      <w:bCs/>
      <w:sz w:val="20"/>
      <w:szCs w:val="20"/>
    </w:rPr>
  </w:style>
  <w:style w:type="paragraph" w:styleId="Revision">
    <w:name w:val="Revision"/>
    <w:hidden/>
    <w:uiPriority w:val="99"/>
    <w:semiHidden/>
    <w:rsid w:val="00C3542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7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rylkthayer@iclo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Thayer</dc:creator>
  <cp:lastModifiedBy>Furgeson-Foster, Amanda</cp:lastModifiedBy>
  <cp:revision>6</cp:revision>
  <cp:lastPrinted>2022-10-13T20:25:00Z</cp:lastPrinted>
  <dcterms:created xsi:type="dcterms:W3CDTF">2023-01-30T15:50:00Z</dcterms:created>
  <dcterms:modified xsi:type="dcterms:W3CDTF">2023-02-06T14:29:00Z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Acrobat PDFMaker 17 for Word</vt:lpwstr>
  </property>
  <property fmtid="{D5CDD505-2E9C-101B-9397-08002B2CF9AE}" pid="4" name="LastSaved">
    <vt:filetime>2022-10-11T00:00:00Z</vt:filetime>
  </property>
  <property fmtid="{D5CDD505-2E9C-101B-9397-08002B2CF9AE}" pid="5" name="GrammarlyDocumentId">
    <vt:lpwstr>0a4e19f95feb4d999e27b9d2fe9cbe905d2e41432b15205f9f6b332a2dc04459</vt:lpwstr>
  </property>
</Properties>
</file>